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9E2E3" w14:textId="77777777" w:rsidR="00467F0C" w:rsidRPr="008B6D1C" w:rsidRDefault="00B508C1" w:rsidP="008B6D1C">
      <w:pPr>
        <w:pStyle w:val="Title"/>
        <w:spacing w:line="276" w:lineRule="auto"/>
        <w:jc w:val="center"/>
        <w:rPr>
          <w:lang w:val="sr-Cyrl-RS"/>
        </w:rPr>
      </w:pPr>
      <w:r w:rsidRPr="008B6D1C">
        <w:rPr>
          <w:lang w:val="sr-Cyrl-RS"/>
        </w:rPr>
        <w:t>ЛОКАЛНИ АКЦИОНИ ПЛАН ЗА РОДНУ РАВНОПРАВНОСТ ГРАДА ВРШЦА</w:t>
      </w:r>
    </w:p>
    <w:p w14:paraId="1DB212AE" w14:textId="77777777" w:rsidR="00467F0C" w:rsidRPr="008B6D1C" w:rsidRDefault="00B508C1" w:rsidP="008B6D1C">
      <w:pPr>
        <w:pStyle w:val="Title"/>
        <w:spacing w:line="276" w:lineRule="auto"/>
        <w:jc w:val="center"/>
        <w:rPr>
          <w:lang w:val="sr-Cyrl-RS"/>
        </w:rPr>
      </w:pPr>
      <w:r w:rsidRPr="008B6D1C">
        <w:rPr>
          <w:lang w:val="sr-Cyrl-RS"/>
        </w:rPr>
        <w:t>за период 2025 – 2027. године</w:t>
      </w:r>
    </w:p>
    <w:p w14:paraId="53836C8F" w14:textId="77777777" w:rsidR="00467F0C" w:rsidRPr="008B6D1C" w:rsidRDefault="00B508C1" w:rsidP="008B6D1C">
      <w:pPr>
        <w:pStyle w:val="Heading"/>
        <w:numPr>
          <w:ilvl w:val="0"/>
          <w:numId w:val="2"/>
        </w:numPr>
        <w:rPr>
          <w:lang w:val="sr-Cyrl-RS"/>
        </w:rPr>
      </w:pPr>
      <w:r w:rsidRPr="008B6D1C">
        <w:rPr>
          <w:lang w:val="sr-Cyrl-RS"/>
        </w:rPr>
        <w:t>УВОД</w:t>
      </w:r>
    </w:p>
    <w:p w14:paraId="73E8917F" w14:textId="77777777" w:rsidR="00467F0C" w:rsidRPr="008B6D1C" w:rsidRDefault="00B508C1" w:rsidP="008B6D1C">
      <w:pPr>
        <w:pStyle w:val="BodyA"/>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 xml:space="preserve"> </w:t>
      </w:r>
    </w:p>
    <w:p w14:paraId="3C22B663" w14:textId="104C9F62" w:rsidR="00467F0C" w:rsidRPr="008B6D1C" w:rsidRDefault="00B508C1" w:rsidP="008B6D1C">
      <w:pPr>
        <w:pStyle w:val="BodyA"/>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 xml:space="preserve">У складу са обавезама које проистичу из Закона о родној равноправности, град Вршац оформио је Радну групу за израду Локалног акционог плана за родну </w:t>
      </w:r>
      <w:r w:rsidRPr="00087177">
        <w:rPr>
          <w:rFonts w:ascii="Cambria" w:eastAsia="Cambria" w:hAnsi="Cambria" w:cs="Cambria"/>
          <w:sz w:val="24"/>
          <w:szCs w:val="24"/>
          <w:lang w:val="sr-Cyrl-RS"/>
        </w:rPr>
        <w:t xml:space="preserve">равноправност </w:t>
      </w:r>
      <w:r w:rsidR="00867D53" w:rsidRPr="00087177">
        <w:rPr>
          <w:rFonts w:ascii="Cambria" w:eastAsia="Cambria" w:hAnsi="Cambria" w:cs="Cambria"/>
          <w:sz w:val="24"/>
          <w:szCs w:val="24"/>
          <w:lang w:val="sr-Cyrl-RS"/>
        </w:rPr>
        <w:t>града Вршца за период 202</w:t>
      </w:r>
      <w:r w:rsidR="00BE1FAB" w:rsidRPr="00087177">
        <w:rPr>
          <w:rFonts w:ascii="Cambria" w:eastAsia="Cambria" w:hAnsi="Cambria" w:cs="Cambria"/>
          <w:sz w:val="24"/>
          <w:szCs w:val="24"/>
          <w:lang w:val="sr-Latn-RS"/>
        </w:rPr>
        <w:t>4</w:t>
      </w:r>
      <w:r w:rsidR="00867D53" w:rsidRPr="00087177">
        <w:rPr>
          <w:rFonts w:ascii="Cambria" w:eastAsia="Cambria" w:hAnsi="Cambria" w:cs="Cambria"/>
          <w:sz w:val="24"/>
          <w:szCs w:val="24"/>
          <w:lang w:val="sr-Cyrl-RS"/>
        </w:rPr>
        <w:t>-202</w:t>
      </w:r>
      <w:r w:rsidR="00BE1FAB" w:rsidRPr="00087177">
        <w:rPr>
          <w:rFonts w:ascii="Cambria" w:eastAsia="Cambria" w:hAnsi="Cambria" w:cs="Cambria"/>
          <w:sz w:val="24"/>
          <w:szCs w:val="24"/>
          <w:lang w:val="sr-Latn-RS"/>
        </w:rPr>
        <w:t>6</w:t>
      </w:r>
      <w:r w:rsidRPr="00087177">
        <w:rPr>
          <w:rFonts w:ascii="Cambria" w:eastAsia="Cambria" w:hAnsi="Cambria" w:cs="Cambria"/>
          <w:sz w:val="24"/>
          <w:szCs w:val="24"/>
          <w:lang w:val="sr-Cyrl-RS"/>
        </w:rPr>
        <w:t xml:space="preserve">. године, </w:t>
      </w:r>
      <w:r w:rsidR="00A935F8" w:rsidRPr="00327905">
        <w:rPr>
          <w:rFonts w:ascii="Cambria" w:eastAsia="Cambria" w:hAnsi="Cambria" w:cs="Cambria"/>
          <w:sz w:val="24"/>
          <w:szCs w:val="24"/>
          <w:shd w:val="clear" w:color="auto" w:fill="FFFFFF" w:themeFill="background1"/>
          <w:lang w:val="sr-Cyrl-RS"/>
        </w:rPr>
        <w:t>Решење о обра</w:t>
      </w:r>
      <w:bookmarkStart w:id="0" w:name="_GoBack"/>
      <w:bookmarkEnd w:id="0"/>
      <w:r w:rsidR="00A935F8" w:rsidRPr="00327905">
        <w:rPr>
          <w:rFonts w:ascii="Cambria" w:eastAsia="Cambria" w:hAnsi="Cambria" w:cs="Cambria"/>
          <w:sz w:val="24"/>
          <w:szCs w:val="24"/>
          <w:shd w:val="clear" w:color="auto" w:fill="FFFFFF" w:themeFill="background1"/>
          <w:lang w:val="sr-Cyrl-RS"/>
        </w:rPr>
        <w:t>зовању</w:t>
      </w:r>
      <w:r w:rsidR="00A935F8" w:rsidRPr="00087177">
        <w:rPr>
          <w:rFonts w:ascii="Cambria" w:eastAsia="Cambria" w:hAnsi="Cambria" w:cs="Cambria"/>
          <w:sz w:val="24"/>
          <w:szCs w:val="24"/>
          <w:shd w:val="clear" w:color="auto" w:fill="FFFF00"/>
          <w:lang w:val="sr-Cyrl-RS"/>
        </w:rPr>
        <w:t xml:space="preserve"> </w:t>
      </w:r>
      <w:r w:rsidR="00A935F8" w:rsidRPr="007D3D90">
        <w:rPr>
          <w:rFonts w:ascii="Cambria" w:eastAsia="Cambria" w:hAnsi="Cambria" w:cs="Cambria"/>
          <w:sz w:val="24"/>
          <w:szCs w:val="24"/>
          <w:lang w:val="sr-Cyrl-RS"/>
        </w:rPr>
        <w:t>Координационог тела за израду Локалног акционог плана за родну равноправност</w:t>
      </w:r>
      <w:r w:rsidR="00F50E59" w:rsidRPr="007D3D90">
        <w:rPr>
          <w:rFonts w:ascii="Cambria" w:eastAsia="Cambria" w:hAnsi="Cambria" w:cs="Cambria"/>
          <w:sz w:val="24"/>
          <w:szCs w:val="24"/>
          <w:lang w:val="sr-Cyrl-RS"/>
        </w:rPr>
        <w:t>. 01.октобра</w:t>
      </w:r>
      <w:r w:rsidRPr="007D3D90">
        <w:rPr>
          <w:rFonts w:ascii="Cambria" w:eastAsia="Cambria" w:hAnsi="Cambria" w:cs="Cambria"/>
          <w:sz w:val="24"/>
          <w:szCs w:val="24"/>
          <w:lang w:val="sr-Cyrl-RS"/>
        </w:rPr>
        <w:t xml:space="preserve"> 2024. године.</w:t>
      </w:r>
      <w:r w:rsidRPr="008B6D1C">
        <w:rPr>
          <w:rFonts w:ascii="Cambria" w:eastAsia="Cambria" w:hAnsi="Cambria" w:cs="Cambria"/>
          <w:sz w:val="24"/>
          <w:szCs w:val="24"/>
          <w:lang w:val="sr-Cyrl-RS"/>
        </w:rPr>
        <w:t xml:space="preserve"> </w:t>
      </w:r>
    </w:p>
    <w:p w14:paraId="1ABBDA8B" w14:textId="77777777" w:rsidR="00467F0C" w:rsidRPr="008B6D1C" w:rsidRDefault="00467F0C" w:rsidP="008B6D1C">
      <w:pPr>
        <w:pStyle w:val="BodyA"/>
        <w:spacing w:after="0"/>
        <w:jc w:val="both"/>
        <w:rPr>
          <w:rFonts w:ascii="Cambria" w:eastAsia="Cambria" w:hAnsi="Cambria" w:cs="Cambria"/>
          <w:sz w:val="24"/>
          <w:szCs w:val="24"/>
          <w:lang w:val="sr-Cyrl-RS"/>
        </w:rPr>
      </w:pPr>
    </w:p>
    <w:p w14:paraId="33BBD386" w14:textId="77777777" w:rsidR="00467F0C" w:rsidRPr="008B6D1C" w:rsidRDefault="00B508C1" w:rsidP="008B6D1C">
      <w:pPr>
        <w:pStyle w:val="BodyA"/>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Поред тога, град Вршац је испунио обавезе из Закона о родној равноправности и то:</w:t>
      </w:r>
    </w:p>
    <w:p w14:paraId="47AE8B07" w14:textId="77777777" w:rsidR="00467F0C" w:rsidRPr="008B6D1C" w:rsidRDefault="00467F0C" w:rsidP="008B6D1C">
      <w:pPr>
        <w:pStyle w:val="BodyA"/>
        <w:spacing w:after="0"/>
        <w:jc w:val="both"/>
        <w:rPr>
          <w:rFonts w:ascii="Cambria" w:eastAsia="Cambria" w:hAnsi="Cambria" w:cs="Cambria"/>
          <w:sz w:val="24"/>
          <w:szCs w:val="24"/>
          <w:shd w:val="clear" w:color="auto" w:fill="FFFF00"/>
          <w:lang w:val="sr-Cyrl-RS"/>
        </w:rPr>
      </w:pPr>
    </w:p>
    <w:p w14:paraId="0E187319" w14:textId="59EEDA2A" w:rsidR="00467F0C" w:rsidRPr="008B6D1C" w:rsidRDefault="00B508C1" w:rsidP="008B6D1C">
      <w:pPr>
        <w:pStyle w:val="ListParagraph"/>
        <w:numPr>
          <w:ilvl w:val="0"/>
          <w:numId w:val="4"/>
        </w:numPr>
        <w:spacing w:after="0"/>
        <w:jc w:val="both"/>
        <w:rPr>
          <w:rFonts w:ascii="Cambria" w:eastAsia="Cambria" w:hAnsi="Cambria" w:cs="Cambria"/>
          <w:bCs/>
          <w:sz w:val="24"/>
          <w:szCs w:val="24"/>
          <w:lang w:val="sr-Cyrl-RS"/>
        </w:rPr>
      </w:pPr>
      <w:r w:rsidRPr="008B6D1C">
        <w:rPr>
          <w:rFonts w:ascii="Cambria" w:eastAsia="Cambria" w:hAnsi="Cambria" w:cs="Cambria"/>
          <w:sz w:val="24"/>
          <w:szCs w:val="24"/>
          <w:lang w:val="sr-Cyrl-RS"/>
        </w:rPr>
        <w:t xml:space="preserve">Одређено је лице задужено за родну равноправност у граду Вршцу, </w:t>
      </w:r>
      <w:r w:rsidR="008B6D1C" w:rsidRPr="008B6D1C">
        <w:rPr>
          <w:rFonts w:ascii="Cambria" w:eastAsia="Cambria" w:hAnsi="Cambria" w:cs="Cambria"/>
          <w:bCs/>
          <w:sz w:val="24"/>
          <w:szCs w:val="24"/>
          <w:lang w:val="sr-Cyrl-RS"/>
        </w:rPr>
        <w:t>o</w:t>
      </w:r>
      <w:r w:rsidRPr="008B6D1C">
        <w:rPr>
          <w:rFonts w:ascii="Cambria" w:eastAsia="Cambria" w:hAnsi="Cambria" w:cs="Cambria"/>
          <w:bCs/>
          <w:sz w:val="24"/>
          <w:szCs w:val="24"/>
          <w:lang w:val="sr-Cyrl-RS"/>
        </w:rPr>
        <w:t>длуком о одређивању лица задуженог за родну равноправност бр. 011-101/2022-IV од 13.12. 2022. године;</w:t>
      </w:r>
    </w:p>
    <w:p w14:paraId="5B043A9B" w14:textId="77777777" w:rsidR="00467F0C" w:rsidRPr="008B6D1C" w:rsidRDefault="00B508C1" w:rsidP="008B6D1C">
      <w:pPr>
        <w:pStyle w:val="ListParagraph"/>
        <w:numPr>
          <w:ilvl w:val="0"/>
          <w:numId w:val="4"/>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Скупштина града Вршца донела је одлуку о оснивању Савета за родну равноправност бр. 011-47/2023-II-01 од 23. јуна 2023. године;</w:t>
      </w:r>
    </w:p>
    <w:p w14:paraId="4C4932CF" w14:textId="77777777" w:rsidR="00467F0C" w:rsidRPr="008B6D1C" w:rsidRDefault="00B508C1" w:rsidP="008B6D1C">
      <w:pPr>
        <w:pStyle w:val="ListParagraph"/>
        <w:numPr>
          <w:ilvl w:val="0"/>
          <w:numId w:val="4"/>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Скупштина града Вршца донела је одлуку о именовању Комисије за родну равноправност бр. 02-12/2021- II-01од 25. марта 2021. године;</w:t>
      </w:r>
    </w:p>
    <w:p w14:paraId="2F2F1B9F" w14:textId="0C398BB5" w:rsidR="00467F0C" w:rsidRPr="008B6D1C" w:rsidRDefault="00A935F8" w:rsidP="007D3D90">
      <w:pPr>
        <w:pStyle w:val="BodyA"/>
        <w:shd w:val="clear" w:color="auto" w:fill="FFFFFF" w:themeFill="background1"/>
        <w:spacing w:after="0"/>
        <w:jc w:val="both"/>
        <w:rPr>
          <w:rFonts w:ascii="Cambria" w:eastAsia="Cambria" w:hAnsi="Cambria" w:cs="Cambria"/>
          <w:sz w:val="24"/>
          <w:szCs w:val="24"/>
          <w:shd w:val="clear" w:color="auto" w:fill="FFFF00"/>
          <w:lang w:val="sr-Cyrl-RS"/>
        </w:rPr>
      </w:pPr>
      <w:r w:rsidRPr="00A935F8">
        <w:rPr>
          <w:rFonts w:ascii="Cambria" w:eastAsia="Cambria" w:hAnsi="Cambria" w:cs="Cambria"/>
          <w:sz w:val="24"/>
          <w:szCs w:val="24"/>
          <w:shd w:val="clear" w:color="auto" w:fill="FFFF00"/>
          <w:lang w:val="sr-Cyrl-RS"/>
        </w:rPr>
        <w:t>Имајући у виду да је процес израде Локалног акционог плана трајао до краја</w:t>
      </w:r>
    </w:p>
    <w:p w14:paraId="3D43763B" w14:textId="1CA319DC" w:rsidR="00467F0C" w:rsidRPr="00453EEB" w:rsidRDefault="00B508C1" w:rsidP="007D3D90">
      <w:pPr>
        <w:pStyle w:val="BodyA"/>
        <w:shd w:val="clear" w:color="auto" w:fill="FFFFFF" w:themeFill="background1"/>
        <w:spacing w:after="0"/>
        <w:jc w:val="both"/>
        <w:rPr>
          <w:rFonts w:ascii="Cambria" w:eastAsia="Cambria" w:hAnsi="Cambria" w:cs="Cambria"/>
          <w:sz w:val="24"/>
          <w:szCs w:val="24"/>
          <w:shd w:val="clear" w:color="auto" w:fill="FFFF00"/>
          <w:lang w:val="sr-Cyrl-RS"/>
        </w:rPr>
      </w:pPr>
      <w:r w:rsidRPr="00453EEB">
        <w:rPr>
          <w:rFonts w:ascii="Cambria" w:eastAsia="Cambria" w:hAnsi="Cambria" w:cs="Cambria"/>
          <w:sz w:val="24"/>
          <w:szCs w:val="24"/>
          <w:shd w:val="clear" w:color="auto" w:fill="FFFF00"/>
          <w:lang w:val="sr-Cyrl-RS"/>
        </w:rPr>
        <w:t xml:space="preserve">новембра 2024. године, Локални акциони план за родну равноправност, у складу са законским одредбама, доноси се за период 2025 – 2027. година. </w:t>
      </w:r>
    </w:p>
    <w:p w14:paraId="601B9C9C" w14:textId="77777777" w:rsidR="00467F0C" w:rsidRPr="00453EEB" w:rsidRDefault="00467F0C" w:rsidP="007D3D90">
      <w:pPr>
        <w:pStyle w:val="BodyA"/>
        <w:shd w:val="clear" w:color="auto" w:fill="FFFFFF" w:themeFill="background1"/>
        <w:spacing w:after="0"/>
        <w:jc w:val="both"/>
        <w:rPr>
          <w:rFonts w:ascii="Cambria" w:eastAsia="Cambria" w:hAnsi="Cambria" w:cs="Cambria"/>
          <w:sz w:val="24"/>
          <w:szCs w:val="24"/>
          <w:shd w:val="clear" w:color="auto" w:fill="FFFF00"/>
          <w:lang w:val="sr-Cyrl-RS"/>
        </w:rPr>
      </w:pP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0"/>
      </w:tblGrid>
      <w:tr w:rsidR="00467F0C" w:rsidRPr="008B6D1C" w14:paraId="146E5960" w14:textId="77777777">
        <w:trPr>
          <w:trHeight w:val="99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EB15" w14:textId="77777777" w:rsidR="00467F0C" w:rsidRPr="008B6D1C" w:rsidRDefault="00B508C1" w:rsidP="008B6D1C">
            <w:pPr>
              <w:pStyle w:val="BodyA"/>
              <w:spacing w:after="0"/>
              <w:jc w:val="both"/>
              <w:rPr>
                <w:rFonts w:ascii="Cambria" w:hAnsi="Cambria"/>
                <w:lang w:val="sr-Cyrl-RS"/>
              </w:rPr>
            </w:pPr>
            <w:r w:rsidRPr="00453EEB">
              <w:rPr>
                <w:rFonts w:ascii="Cambria" w:eastAsia="Cambria" w:hAnsi="Cambria" w:cs="Cambria"/>
                <w:sz w:val="24"/>
                <w:szCs w:val="24"/>
                <w:lang w:val="sr-Cyrl-RS"/>
              </w:rPr>
              <w:t>Граматичка употреба мушког или женског рода у променљивим речима у вези са занимањима, звањима и именовањима, односи се на мушкарце и жене, без дискриминације.</w:t>
            </w:r>
          </w:p>
        </w:tc>
      </w:tr>
    </w:tbl>
    <w:p w14:paraId="68677C0F" w14:textId="77777777" w:rsidR="00467F0C" w:rsidRPr="00867D53" w:rsidRDefault="00467F0C" w:rsidP="008B6D1C">
      <w:pPr>
        <w:pStyle w:val="BodyA"/>
        <w:widowControl w:val="0"/>
        <w:spacing w:after="0"/>
        <w:ind w:left="108" w:hanging="108"/>
        <w:jc w:val="both"/>
        <w:rPr>
          <w:rFonts w:ascii="Cambria" w:eastAsia="Cambria" w:hAnsi="Cambria" w:cs="Cambria"/>
          <w:sz w:val="24"/>
          <w:szCs w:val="24"/>
          <w:shd w:val="clear" w:color="auto" w:fill="FFFF00"/>
          <w:lang w:val="sr-Latn-RS"/>
        </w:rPr>
      </w:pPr>
    </w:p>
    <w:p w14:paraId="650F3087" w14:textId="77777777" w:rsidR="00467F0C" w:rsidRPr="008B6D1C" w:rsidRDefault="00467F0C" w:rsidP="008B6D1C">
      <w:pPr>
        <w:pStyle w:val="BodyA"/>
        <w:widowControl w:val="0"/>
        <w:spacing w:after="0"/>
        <w:jc w:val="both"/>
        <w:rPr>
          <w:rFonts w:ascii="Cambria" w:eastAsia="Cambria" w:hAnsi="Cambria" w:cs="Cambria"/>
          <w:sz w:val="24"/>
          <w:szCs w:val="24"/>
          <w:shd w:val="clear" w:color="auto" w:fill="FFFF00"/>
          <w:lang w:val="sr-Cyrl-RS"/>
        </w:rPr>
      </w:pPr>
    </w:p>
    <w:p w14:paraId="12C58629" w14:textId="77777777" w:rsidR="00467F0C" w:rsidRPr="008B6D1C" w:rsidRDefault="00467F0C" w:rsidP="008B6D1C">
      <w:pPr>
        <w:pStyle w:val="BodyA"/>
        <w:spacing w:after="0"/>
        <w:jc w:val="both"/>
        <w:rPr>
          <w:rFonts w:ascii="Cambria" w:eastAsia="Cambria" w:hAnsi="Cambria" w:cs="Cambria"/>
          <w:sz w:val="24"/>
          <w:szCs w:val="24"/>
          <w:shd w:val="clear" w:color="auto" w:fill="FFFF00"/>
          <w:lang w:val="sr-Cyrl-RS"/>
        </w:rPr>
      </w:pPr>
    </w:p>
    <w:p w14:paraId="3EB88193" w14:textId="77777777" w:rsidR="00467F0C" w:rsidRPr="008B6D1C" w:rsidRDefault="00B508C1" w:rsidP="008B6D1C">
      <w:pPr>
        <w:pStyle w:val="Heading"/>
        <w:numPr>
          <w:ilvl w:val="0"/>
          <w:numId w:val="5"/>
        </w:numPr>
        <w:rPr>
          <w:lang w:val="sr-Cyrl-RS"/>
        </w:rPr>
      </w:pPr>
      <w:r w:rsidRPr="008B6D1C">
        <w:rPr>
          <w:lang w:val="sr-Cyrl-RS"/>
        </w:rPr>
        <w:lastRenderedPageBreak/>
        <w:t xml:space="preserve">МЕЂУНАРОДНИ И НАЦИОНАЛНИ ЗАКОНСКИ ОКВИР РОДНЕ РАВНОПРАВНОСТИ  </w:t>
      </w:r>
    </w:p>
    <w:p w14:paraId="474FC476" w14:textId="77777777" w:rsidR="00467F0C" w:rsidRPr="008B6D1C" w:rsidRDefault="00467F0C" w:rsidP="008B6D1C">
      <w:pPr>
        <w:pStyle w:val="BodyA"/>
        <w:rPr>
          <w:rFonts w:ascii="Cambria" w:eastAsia="Cambria" w:hAnsi="Cambria" w:cs="Cambria"/>
          <w:shd w:val="clear" w:color="auto" w:fill="FFFF00"/>
          <w:lang w:val="sr-Cyrl-RS"/>
        </w:rPr>
      </w:pPr>
    </w:p>
    <w:p w14:paraId="5A30B776" w14:textId="77777777" w:rsidR="00467F0C" w:rsidRPr="008B6D1C" w:rsidRDefault="00B508C1" w:rsidP="008B6D1C">
      <w:pPr>
        <w:pStyle w:val="BodyA"/>
        <w:jc w:val="both"/>
        <w:rPr>
          <w:rFonts w:ascii="Cambria" w:eastAsia="Cambria" w:hAnsi="Cambria" w:cs="Cambria"/>
          <w:sz w:val="24"/>
          <w:szCs w:val="24"/>
          <w:lang w:val="sr-Cyrl-RS"/>
        </w:rPr>
      </w:pPr>
      <w:r w:rsidRPr="008B6D1C">
        <w:rPr>
          <w:rFonts w:ascii="Cambria" w:eastAsia="Cambria" w:hAnsi="Cambria" w:cs="Cambria"/>
          <w:sz w:val="24"/>
          <w:szCs w:val="24"/>
          <w:lang w:val="sr-Cyrl-RS"/>
        </w:rPr>
        <w:t>Законодавни оквир за израду Локалног акционог плана за родну равноправност (у даљем тексту: ЛАП) чине међународни ратификовани уговори и национални прописи о родној равноправности и забрани дискриминације, као и Закон о планском систему са пратећим подзаконским документима.</w:t>
      </w:r>
    </w:p>
    <w:p w14:paraId="19FB067B" w14:textId="77777777" w:rsidR="00467F0C" w:rsidRPr="008B6D1C" w:rsidRDefault="00467F0C" w:rsidP="008B6D1C">
      <w:pPr>
        <w:pStyle w:val="Heading2"/>
        <w:rPr>
          <w:color w:val="76923C"/>
          <w:sz w:val="24"/>
          <w:szCs w:val="24"/>
          <w:u w:color="76923C"/>
          <w:lang w:val="sr-Cyrl-RS"/>
        </w:rPr>
      </w:pPr>
    </w:p>
    <w:p w14:paraId="4E3463A4" w14:textId="77777777" w:rsidR="00467F0C" w:rsidRPr="008B6D1C" w:rsidRDefault="00B508C1" w:rsidP="008B6D1C">
      <w:pPr>
        <w:pStyle w:val="Heading2"/>
        <w:numPr>
          <w:ilvl w:val="1"/>
          <w:numId w:val="2"/>
        </w:numPr>
        <w:rPr>
          <w:lang w:val="sr-Cyrl-RS"/>
        </w:rPr>
      </w:pPr>
      <w:r w:rsidRPr="008B6D1C">
        <w:rPr>
          <w:lang w:val="sr-Cyrl-RS"/>
        </w:rPr>
        <w:t>Међународни правни оквир родне равноправности</w:t>
      </w:r>
    </w:p>
    <w:p w14:paraId="4ADF64F1" w14:textId="77777777" w:rsidR="00467F0C" w:rsidRPr="008B6D1C" w:rsidRDefault="00467F0C" w:rsidP="008B6D1C">
      <w:pPr>
        <w:pStyle w:val="BodyA"/>
        <w:jc w:val="both"/>
        <w:rPr>
          <w:rFonts w:ascii="Cambria" w:eastAsia="Cambria" w:hAnsi="Cambria" w:cs="Cambria"/>
          <w:sz w:val="24"/>
          <w:szCs w:val="24"/>
          <w:shd w:val="clear" w:color="auto" w:fill="FFFFFF"/>
          <w:lang w:val="sr-Cyrl-RS"/>
        </w:rPr>
      </w:pPr>
    </w:p>
    <w:p w14:paraId="77304DA2" w14:textId="77777777" w:rsidR="00467F0C" w:rsidRPr="008B6D1C" w:rsidRDefault="00B508C1" w:rsidP="008B6D1C">
      <w:pPr>
        <w:pStyle w:val="BodyA"/>
        <w:jc w:val="both"/>
        <w:rPr>
          <w:rFonts w:ascii="Cambria" w:eastAsia="Cambria" w:hAnsi="Cambria" w:cs="Cambria"/>
          <w:i/>
          <w:iCs/>
          <w:sz w:val="24"/>
          <w:szCs w:val="24"/>
          <w:lang w:val="sr-Cyrl-RS"/>
        </w:rPr>
      </w:pPr>
      <w:r w:rsidRPr="008B6D1C">
        <w:rPr>
          <w:rFonts w:ascii="Cambria" w:eastAsia="Cambria" w:hAnsi="Cambria" w:cs="Cambria"/>
          <w:sz w:val="24"/>
          <w:szCs w:val="24"/>
          <w:shd w:val="clear" w:color="auto" w:fill="FFFFFF"/>
          <w:lang w:val="sr-Cyrl-RS"/>
        </w:rPr>
        <w:t>Међународни правни оквир у области родне равноправности и заштите жена од дискриминације чине међународни уговори о људским правима, који гарантују право на равноправност и недискриминацију. Универзални међународни антидискриминациони правни оквир чине конвенције Уједињених нација (УН) о људским правима и забрани дискриминације, и то: Универзална декларација о људским правима (1948);</w:t>
      </w:r>
      <w:r w:rsidRPr="008B6D1C">
        <w:rPr>
          <w:rFonts w:ascii="Cambria" w:eastAsia="Cambria" w:hAnsi="Cambria" w:cs="Cambria"/>
          <w:sz w:val="24"/>
          <w:szCs w:val="24"/>
          <w:shd w:val="clear" w:color="auto" w:fill="FFFFFF"/>
          <w:vertAlign w:val="superscript"/>
          <w:lang w:val="sr-Cyrl-RS"/>
        </w:rPr>
        <w:footnoteReference w:id="2"/>
      </w:r>
      <w:r w:rsidRPr="008B6D1C">
        <w:rPr>
          <w:rFonts w:ascii="Cambria" w:eastAsia="Cambria" w:hAnsi="Cambria" w:cs="Cambria"/>
          <w:sz w:val="24"/>
          <w:szCs w:val="24"/>
          <w:shd w:val="clear" w:color="auto" w:fill="FFFFFF"/>
          <w:lang w:val="sr-Cyrl-RS"/>
        </w:rPr>
        <w:t xml:space="preserve"> </w:t>
      </w:r>
      <w:r w:rsidRPr="008B6D1C">
        <w:rPr>
          <w:rFonts w:ascii="Cambria" w:eastAsia="Cambria" w:hAnsi="Cambria" w:cs="Cambria"/>
          <w:sz w:val="24"/>
          <w:szCs w:val="24"/>
          <w:lang w:val="sr-Cyrl-RS"/>
        </w:rPr>
        <w:t>Међународни пакт о грађанским и политичким правима (1966);</w:t>
      </w:r>
      <w:r w:rsidRPr="008B6D1C">
        <w:rPr>
          <w:rFonts w:ascii="Cambria" w:eastAsia="Cambria" w:hAnsi="Cambria" w:cs="Cambria"/>
          <w:sz w:val="24"/>
          <w:szCs w:val="24"/>
          <w:vertAlign w:val="superscript"/>
          <w:lang w:val="sr-Cyrl-RS"/>
        </w:rPr>
        <w:footnoteReference w:id="3"/>
      </w:r>
      <w:r w:rsidRPr="008B6D1C">
        <w:rPr>
          <w:rFonts w:ascii="Cambria" w:eastAsia="Cambria" w:hAnsi="Cambria" w:cs="Cambria"/>
          <w:sz w:val="24"/>
          <w:szCs w:val="24"/>
          <w:lang w:val="sr-Cyrl-RS"/>
        </w:rPr>
        <w:t xml:space="preserve"> Међународни пакт о економским, социјалним и културним правима (1966);</w:t>
      </w:r>
      <w:r w:rsidRPr="008B6D1C">
        <w:rPr>
          <w:rFonts w:ascii="Cambria" w:eastAsia="Cambria" w:hAnsi="Cambria" w:cs="Cambria"/>
          <w:sz w:val="24"/>
          <w:szCs w:val="24"/>
          <w:vertAlign w:val="superscript"/>
          <w:lang w:val="sr-Cyrl-RS"/>
        </w:rPr>
        <w:footnoteReference w:id="4"/>
      </w:r>
      <w:r w:rsidRPr="008B6D1C">
        <w:rPr>
          <w:rFonts w:ascii="Cambria" w:eastAsia="Cambria" w:hAnsi="Cambria" w:cs="Cambria"/>
          <w:sz w:val="24"/>
          <w:szCs w:val="24"/>
          <w:lang w:val="sr-Cyrl-RS"/>
        </w:rPr>
        <w:t xml:space="preserve"> Међународна конвенција о укидању свих облика расне дискриминације (1965);</w:t>
      </w:r>
      <w:r w:rsidRPr="008B6D1C">
        <w:rPr>
          <w:rFonts w:ascii="Cambria" w:eastAsia="Cambria" w:hAnsi="Cambria" w:cs="Cambria"/>
          <w:sz w:val="24"/>
          <w:szCs w:val="24"/>
          <w:vertAlign w:val="superscript"/>
          <w:lang w:val="sr-Cyrl-RS"/>
        </w:rPr>
        <w:footnoteReference w:id="5"/>
      </w:r>
      <w:r w:rsidRPr="008B6D1C">
        <w:rPr>
          <w:rFonts w:ascii="Cambria" w:eastAsia="Cambria" w:hAnsi="Cambria" w:cs="Cambria"/>
          <w:sz w:val="24"/>
          <w:szCs w:val="24"/>
          <w:lang w:val="sr-Cyrl-RS"/>
        </w:rPr>
        <w:t xml:space="preserve"> Конвенција Уједињених нација о укидању свих облика дискриминације жена (1979);</w:t>
      </w:r>
      <w:r w:rsidRPr="008B6D1C">
        <w:rPr>
          <w:rFonts w:ascii="Cambria" w:eastAsia="Cambria" w:hAnsi="Cambria" w:cs="Cambria"/>
          <w:sz w:val="24"/>
          <w:szCs w:val="24"/>
          <w:vertAlign w:val="superscript"/>
          <w:lang w:val="sr-Cyrl-RS"/>
        </w:rPr>
        <w:footnoteReference w:id="6"/>
      </w:r>
      <w:r w:rsidRPr="008B6D1C">
        <w:rPr>
          <w:rFonts w:ascii="Cambria" w:eastAsia="Cambria" w:hAnsi="Cambria" w:cs="Cambria"/>
          <w:sz w:val="24"/>
          <w:szCs w:val="24"/>
          <w:lang w:val="sr-Cyrl-RS"/>
        </w:rPr>
        <w:t xml:space="preserve"> Конвенција Уједињених нација о правима детета (1989)</w:t>
      </w:r>
      <w:r w:rsidRPr="008B6D1C">
        <w:rPr>
          <w:rFonts w:ascii="Cambria" w:eastAsia="Cambria" w:hAnsi="Cambria" w:cs="Cambria"/>
          <w:sz w:val="24"/>
          <w:szCs w:val="24"/>
          <w:vertAlign w:val="superscript"/>
          <w:lang w:val="sr-Cyrl-RS"/>
        </w:rPr>
        <w:footnoteReference w:id="7"/>
      </w:r>
      <w:r w:rsidRPr="008B6D1C">
        <w:rPr>
          <w:rFonts w:ascii="Cambria" w:eastAsia="Cambria" w:hAnsi="Cambria" w:cs="Cambria"/>
          <w:sz w:val="24"/>
          <w:szCs w:val="24"/>
          <w:lang w:val="sr-Cyrl-RS"/>
        </w:rPr>
        <w:t xml:space="preserve"> и Конвенција о правима особа са инвалидитетом (2006).</w:t>
      </w:r>
      <w:r w:rsidRPr="008B6D1C">
        <w:rPr>
          <w:rFonts w:ascii="Cambria" w:eastAsia="Cambria" w:hAnsi="Cambria" w:cs="Cambria"/>
          <w:sz w:val="24"/>
          <w:szCs w:val="24"/>
          <w:vertAlign w:val="superscript"/>
          <w:lang w:val="sr-Cyrl-RS"/>
        </w:rPr>
        <w:footnoteReference w:id="8"/>
      </w:r>
      <w:r w:rsidRPr="008B6D1C">
        <w:rPr>
          <w:rFonts w:ascii="Cambria" w:eastAsia="Cambria" w:hAnsi="Cambria" w:cs="Cambria"/>
          <w:lang w:val="sr-Cyrl-RS"/>
        </w:rPr>
        <w:t xml:space="preserve"> </w:t>
      </w:r>
    </w:p>
    <w:p w14:paraId="131F4920" w14:textId="77777777" w:rsidR="00467F0C" w:rsidRPr="008B6D1C" w:rsidRDefault="00B508C1" w:rsidP="008B6D1C">
      <w:pPr>
        <w:pStyle w:val="BodyA"/>
        <w:spacing w:before="120" w:after="120"/>
        <w:jc w:val="both"/>
        <w:rPr>
          <w:rFonts w:ascii="Cambria" w:eastAsia="Cambria" w:hAnsi="Cambria" w:cs="Cambria"/>
          <w:sz w:val="24"/>
          <w:szCs w:val="24"/>
          <w:lang w:val="sr-Cyrl-RS"/>
        </w:rPr>
      </w:pPr>
      <w:r w:rsidRPr="008B6D1C">
        <w:rPr>
          <w:rFonts w:ascii="Cambria" w:eastAsia="Cambria" w:hAnsi="Cambria" w:cs="Cambria"/>
          <w:sz w:val="24"/>
          <w:szCs w:val="24"/>
          <w:lang w:val="sr-Cyrl-RS"/>
        </w:rPr>
        <w:t>Конвенција Уједињених нација о укидању свих облика дискриминације жена (CEDAW) најважнији је универзални документ о правима жена, а њен општи оквир чине остваривање суштинске једнакости жена и мушкараца, забрана дискриминације жена и обавезе држава потписница.</w:t>
      </w:r>
      <w:r w:rsidRPr="008B6D1C">
        <w:rPr>
          <w:rFonts w:ascii="Cambria" w:eastAsia="Cambria" w:hAnsi="Cambria" w:cs="Cambria"/>
          <w:lang w:val="sr-Cyrl-RS"/>
        </w:rPr>
        <w:t xml:space="preserve"> </w:t>
      </w:r>
      <w:r w:rsidRPr="008B6D1C">
        <w:rPr>
          <w:rFonts w:ascii="Cambria" w:eastAsia="Cambria" w:hAnsi="Cambria" w:cs="Cambria"/>
          <w:sz w:val="24"/>
          <w:szCs w:val="24"/>
          <w:lang w:val="sr-Cyrl-RS"/>
        </w:rPr>
        <w:t xml:space="preserve">У циљу постизања стварне </w:t>
      </w:r>
      <w:r w:rsidRPr="008B6D1C">
        <w:rPr>
          <w:rFonts w:ascii="Cambria" w:eastAsia="Cambria" w:hAnsi="Cambria" w:cs="Cambria"/>
          <w:sz w:val="24"/>
          <w:szCs w:val="24"/>
          <w:lang w:val="sr-Cyrl-RS"/>
        </w:rPr>
        <w:lastRenderedPageBreak/>
        <w:t>равноправности (</w:t>
      </w:r>
      <w:r w:rsidRPr="008B6D1C">
        <w:rPr>
          <w:rFonts w:ascii="Cambria" w:eastAsia="Cambria" w:hAnsi="Cambria" w:cs="Cambria"/>
          <w:i/>
          <w:iCs/>
          <w:sz w:val="24"/>
          <w:szCs w:val="24"/>
          <w:lang w:val="sr-Cyrl-RS"/>
        </w:rPr>
        <w:t>de iure</w:t>
      </w:r>
      <w:r w:rsidRPr="008B6D1C">
        <w:rPr>
          <w:rFonts w:ascii="Cambria" w:eastAsia="Cambria" w:hAnsi="Cambria" w:cs="Cambria"/>
          <w:sz w:val="24"/>
          <w:szCs w:val="24"/>
          <w:lang w:val="sr-Cyrl-RS"/>
        </w:rPr>
        <w:t xml:space="preserve"> и</w:t>
      </w:r>
      <w:r w:rsidRPr="008B6D1C">
        <w:rPr>
          <w:rFonts w:ascii="Cambria" w:eastAsia="Cambria" w:hAnsi="Cambria" w:cs="Cambria"/>
          <w:i/>
          <w:iCs/>
          <w:sz w:val="24"/>
          <w:szCs w:val="24"/>
          <w:lang w:val="sr-Cyrl-RS"/>
        </w:rPr>
        <w:t xml:space="preserve"> de facto</w:t>
      </w:r>
      <w:r w:rsidRPr="008B6D1C">
        <w:rPr>
          <w:rFonts w:ascii="Cambria" w:eastAsia="Cambria" w:hAnsi="Cambria" w:cs="Cambria"/>
          <w:sz w:val="24"/>
          <w:szCs w:val="24"/>
          <w:lang w:val="sr-Cyrl-RS"/>
        </w:rPr>
        <w:t xml:space="preserve"> једнакости), неопходно је препознати разлике између жена и мушкараца, уважити ове разлике и мењати окружења у којима су жене у неповољнијем положају у односу на мушкарце и стварати услове за једнаке могућности, једнак приступ и једнаке резултате за жене и мушкарце.</w:t>
      </w:r>
    </w:p>
    <w:p w14:paraId="1B623AA4" w14:textId="77777777" w:rsidR="00467F0C" w:rsidRPr="008B6D1C" w:rsidRDefault="00B508C1" w:rsidP="008B6D1C">
      <w:pPr>
        <w:pStyle w:val="BodyA"/>
        <w:spacing w:before="120" w:after="120"/>
        <w:jc w:val="both"/>
        <w:rPr>
          <w:rStyle w:val="None"/>
          <w:rFonts w:ascii="Cambria" w:eastAsia="Cambria" w:hAnsi="Cambria" w:cs="Cambria"/>
          <w:sz w:val="24"/>
          <w:szCs w:val="24"/>
          <w:lang w:val="sr-Cyrl-RS"/>
        </w:rPr>
      </w:pPr>
      <w:r w:rsidRPr="008B6D1C">
        <w:rPr>
          <w:rFonts w:ascii="Cambria" w:eastAsia="Cambria" w:hAnsi="Cambria" w:cs="Cambria"/>
          <w:sz w:val="24"/>
          <w:szCs w:val="24"/>
          <w:lang w:val="sr-Cyrl-RS"/>
        </w:rPr>
        <w:t>На регионалном нивоу, за Србију су значајни документи Савета Европе</w:t>
      </w:r>
      <w:r w:rsidRPr="008B6D1C">
        <w:rPr>
          <w:rFonts w:ascii="Cambria" w:eastAsia="Cambria" w:hAnsi="Cambria" w:cs="Cambria"/>
          <w:sz w:val="24"/>
          <w:szCs w:val="24"/>
          <w:vertAlign w:val="superscript"/>
          <w:lang w:val="sr-Cyrl-RS"/>
        </w:rPr>
        <w:footnoteReference w:id="9"/>
      </w:r>
      <w:r w:rsidRPr="008B6D1C">
        <w:rPr>
          <w:rFonts w:ascii="Cambria" w:eastAsia="Cambria" w:hAnsi="Cambria" w:cs="Cambria"/>
          <w:sz w:val="24"/>
          <w:szCs w:val="24"/>
          <w:lang w:val="sr-Cyrl-RS"/>
        </w:rPr>
        <w:t xml:space="preserve"> о људским правима, недискриминацији и родној равноправности, и то: Европска конвенција за заштиту људских права и основних слобода (1950) која је најважнији регионални документ о људским правима. Овом конвенцијом је забрањена дискриминација у уживању права и слобода гарантованих конвенцијом по било ком основу,</w:t>
      </w:r>
      <w:r w:rsidRPr="008B6D1C">
        <w:rPr>
          <w:rFonts w:ascii="Cambria" w:eastAsia="Cambria" w:hAnsi="Cambria" w:cs="Cambria"/>
          <w:sz w:val="24"/>
          <w:szCs w:val="24"/>
          <w:vertAlign w:val="superscript"/>
          <w:lang w:val="sr-Cyrl-RS"/>
        </w:rPr>
        <w:footnoteReference w:id="10"/>
      </w:r>
      <w:r w:rsidRPr="008B6D1C">
        <w:rPr>
          <w:rFonts w:ascii="Cambria" w:eastAsia="Cambria" w:hAnsi="Cambria" w:cs="Cambria"/>
          <w:sz w:val="24"/>
          <w:szCs w:val="24"/>
          <w:lang w:val="sr-Cyrl-RS"/>
        </w:rPr>
        <w:t xml:space="preserve"> док је Протоколом бр. 12 (2000) уз конвенцију омогућено да се заштита од дискриминације може тражити у вези са кршењем било ког права које је гарантовано националним законодавством. Надаље, Конвенција Савета Европе о спречавању и борби против насиља над женама и насиља у породици (Истанбулска конвенција, 2011)</w:t>
      </w:r>
      <w:r w:rsidRPr="008B6D1C">
        <w:rPr>
          <w:rFonts w:ascii="Cambria" w:eastAsia="Cambria" w:hAnsi="Cambria" w:cs="Cambria"/>
          <w:sz w:val="24"/>
          <w:szCs w:val="24"/>
          <w:vertAlign w:val="superscript"/>
          <w:lang w:val="sr-Cyrl-RS"/>
        </w:rPr>
        <w:footnoteReference w:id="11"/>
      </w:r>
      <w:r w:rsidRPr="008B6D1C">
        <w:rPr>
          <w:rFonts w:ascii="Cambria" w:eastAsia="Cambria" w:hAnsi="Cambria" w:cs="Cambria"/>
          <w:i/>
          <w:iCs/>
          <w:sz w:val="24"/>
          <w:szCs w:val="24"/>
          <w:lang w:val="sr-Cyrl-RS"/>
        </w:rPr>
        <w:t xml:space="preserve"> </w:t>
      </w:r>
      <w:r w:rsidRPr="008B6D1C">
        <w:rPr>
          <w:rFonts w:ascii="Cambria" w:eastAsia="Cambria" w:hAnsi="Cambria" w:cs="Cambria"/>
          <w:sz w:val="24"/>
          <w:szCs w:val="24"/>
          <w:lang w:val="sr-Cyrl-RS"/>
        </w:rPr>
        <w:t xml:space="preserve">донета је са циљем успостављања нулте толеранције на насиље према женама и насиље у породици, као и да допринесе сузбијању свих облика дискриминације према женама и промовише суштинску једнакост жена и мушкараца. Насиље према женама означава се као кршење људских права и облик дискриминације жена. На крају, за локалне самоуправе је важна и </w:t>
      </w:r>
      <w:bookmarkStart w:id="1" w:name="str_6"/>
      <w:bookmarkEnd w:id="1"/>
      <w:r w:rsidRPr="008B6D1C">
        <w:rPr>
          <w:rFonts w:ascii="Cambria" w:eastAsia="Cambria" w:hAnsi="Cambria" w:cs="Cambria"/>
          <w:sz w:val="24"/>
          <w:szCs w:val="24"/>
          <w:lang w:val="sr-Cyrl-RS"/>
        </w:rPr>
        <w:t>Европска Повеља о родној равноправности на локалном нивоу (2006).</w:t>
      </w:r>
      <w:r w:rsidRPr="008B6D1C">
        <w:rPr>
          <w:rFonts w:ascii="Cambria" w:eastAsia="Cambria" w:hAnsi="Cambria" w:cs="Cambria"/>
          <w:sz w:val="24"/>
          <w:szCs w:val="24"/>
          <w:vertAlign w:val="superscript"/>
          <w:lang w:val="sr-Cyrl-RS"/>
        </w:rPr>
        <w:footnoteReference w:id="12"/>
      </w:r>
      <w:r w:rsidRPr="008B6D1C">
        <w:rPr>
          <w:rStyle w:val="None"/>
          <w:rFonts w:ascii="Cambria" w:eastAsia="Cambria" w:hAnsi="Cambria" w:cs="Cambria"/>
          <w:sz w:val="24"/>
          <w:szCs w:val="24"/>
          <w:lang w:val="sr-Cyrl-RS"/>
        </w:rPr>
        <w:t xml:space="preserve"> </w:t>
      </w:r>
    </w:p>
    <w:p w14:paraId="22705469" w14:textId="77777777" w:rsidR="00467F0C" w:rsidRPr="008B6D1C" w:rsidRDefault="00467F0C" w:rsidP="008B6D1C">
      <w:pPr>
        <w:pStyle w:val="ListParagraph"/>
        <w:spacing w:before="120" w:after="120"/>
        <w:jc w:val="both"/>
        <w:rPr>
          <w:rFonts w:ascii="Cambria" w:eastAsia="Cambria" w:hAnsi="Cambria" w:cs="Cambria"/>
          <w:sz w:val="24"/>
          <w:szCs w:val="24"/>
          <w:lang w:val="sr-Cyrl-RS"/>
        </w:rPr>
      </w:pPr>
    </w:p>
    <w:p w14:paraId="4A6307C7" w14:textId="77777777" w:rsidR="00467F0C" w:rsidRPr="008B6D1C" w:rsidRDefault="00B508C1" w:rsidP="008B6D1C">
      <w:pPr>
        <w:pStyle w:val="Heading2"/>
        <w:numPr>
          <w:ilvl w:val="1"/>
          <w:numId w:val="2"/>
        </w:numPr>
        <w:rPr>
          <w:lang w:val="sr-Cyrl-RS"/>
        </w:rPr>
      </w:pPr>
      <w:r w:rsidRPr="008B6D1C">
        <w:rPr>
          <w:lang w:val="sr-Cyrl-RS"/>
        </w:rPr>
        <w:t>Национални законодавни оквир родне равноправности</w:t>
      </w:r>
    </w:p>
    <w:p w14:paraId="542E29A5" w14:textId="77777777" w:rsidR="00467F0C" w:rsidRPr="008B6D1C" w:rsidRDefault="00467F0C" w:rsidP="008B6D1C">
      <w:pPr>
        <w:pStyle w:val="BodyA"/>
        <w:jc w:val="both"/>
        <w:rPr>
          <w:rFonts w:ascii="Cambria" w:eastAsia="Cambria" w:hAnsi="Cambria" w:cs="Cambria"/>
          <w:sz w:val="24"/>
          <w:szCs w:val="24"/>
          <w:lang w:val="sr-Cyrl-RS"/>
        </w:rPr>
      </w:pPr>
    </w:p>
    <w:p w14:paraId="0A007C4E"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Национални правни оквир забране дискриминације и родне равноправности у Републици Србији солидно је развијен и у великој мери усаглашен са међународним </w:t>
      </w:r>
      <w:r w:rsidRPr="008B6D1C">
        <w:rPr>
          <w:rStyle w:val="None"/>
          <w:rFonts w:ascii="Cambria" w:eastAsia="Cambria" w:hAnsi="Cambria" w:cs="Cambria"/>
          <w:sz w:val="24"/>
          <w:szCs w:val="24"/>
          <w:lang w:val="sr-Cyrl-RS"/>
        </w:rPr>
        <w:lastRenderedPageBreak/>
        <w:t>стандардима. Уставом Републике Србије</w:t>
      </w:r>
      <w:r w:rsidRPr="008B6D1C">
        <w:rPr>
          <w:rStyle w:val="None"/>
          <w:rFonts w:ascii="Cambria" w:eastAsia="Cambria" w:hAnsi="Cambria" w:cs="Cambria"/>
          <w:sz w:val="24"/>
          <w:szCs w:val="24"/>
          <w:vertAlign w:val="superscript"/>
          <w:lang w:val="sr-Cyrl-RS"/>
        </w:rPr>
        <w:footnoteReference w:id="13"/>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забрањена је дискриминација и прописано је да су пред Уставом и законом сви једнаки, као и да свако има право на једнаку законску заштиту, без дискриминације.</w:t>
      </w:r>
      <w:r w:rsidRPr="008B6D1C">
        <w:rPr>
          <w:rStyle w:val="None"/>
          <w:rFonts w:ascii="Cambria" w:eastAsia="Cambria" w:hAnsi="Cambria" w:cs="Cambria"/>
          <w:sz w:val="24"/>
          <w:szCs w:val="24"/>
          <w:vertAlign w:val="superscript"/>
          <w:lang w:val="sr-Cyrl-RS"/>
        </w:rPr>
        <w:footnoteReference w:id="14"/>
      </w:r>
      <w:r w:rsidRPr="008B6D1C">
        <w:rPr>
          <w:rStyle w:val="None"/>
          <w:rFonts w:ascii="Cambria" w:eastAsia="Cambria" w:hAnsi="Cambria" w:cs="Cambria"/>
          <w:lang w:val="sr-Cyrl-RS"/>
        </w:rPr>
        <w:t xml:space="preserve"> З</w:t>
      </w:r>
      <w:r w:rsidRPr="008B6D1C">
        <w:rPr>
          <w:rStyle w:val="None"/>
          <w:rFonts w:ascii="Cambria" w:eastAsia="Cambria" w:hAnsi="Cambria" w:cs="Cambria"/>
          <w:sz w:val="24"/>
          <w:szCs w:val="24"/>
          <w:lang w:val="sr-Cyrl-RS"/>
        </w:rPr>
        <w:t>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Pr="008B6D1C">
        <w:rPr>
          <w:rStyle w:val="None"/>
          <w:rFonts w:ascii="Cambria" w:eastAsia="Cambria" w:hAnsi="Cambria" w:cs="Cambria"/>
          <w:sz w:val="24"/>
          <w:szCs w:val="24"/>
          <w:vertAlign w:val="superscript"/>
          <w:lang w:val="sr-Cyrl-RS"/>
        </w:rPr>
        <w:footnoteReference w:id="15"/>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Са аспекта положаја жена, веома је важно што је Уставом изричито прописано да се не сматрају дискриминацијом посебне мере које Република Србија може увести ради постизања пуне равноправности лица или групе лица која су у суштински неједнаком положају са другим грађанима.</w:t>
      </w:r>
      <w:r w:rsidRPr="008B6D1C">
        <w:rPr>
          <w:rStyle w:val="None"/>
          <w:rFonts w:ascii="Cambria" w:eastAsia="Cambria" w:hAnsi="Cambria" w:cs="Cambria"/>
          <w:sz w:val="24"/>
          <w:szCs w:val="24"/>
          <w:vertAlign w:val="superscript"/>
          <w:lang w:val="sr-Cyrl-RS"/>
        </w:rPr>
        <w:footnoteReference w:id="16"/>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Уставом Републике Србије прописано је да држава јемчи равноправност жена и мушкараца и развија политику једнаких могућности.</w:t>
      </w:r>
      <w:r w:rsidRPr="008B6D1C">
        <w:rPr>
          <w:rStyle w:val="None"/>
          <w:rFonts w:ascii="Cambria" w:eastAsia="Cambria" w:hAnsi="Cambria" w:cs="Cambria"/>
          <w:sz w:val="24"/>
          <w:szCs w:val="24"/>
          <w:vertAlign w:val="superscript"/>
          <w:lang w:val="sr-Cyrl-RS"/>
        </w:rPr>
        <w:footnoteReference w:id="17"/>
      </w:r>
    </w:p>
    <w:p w14:paraId="4FAD7C40" w14:textId="77777777" w:rsidR="00467F0C" w:rsidRPr="008B6D1C" w:rsidRDefault="00B508C1" w:rsidP="008B6D1C">
      <w:pPr>
        <w:pStyle w:val="BodyA"/>
        <w:spacing w:after="15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Законом о забрани дискриминације</w:t>
      </w:r>
      <w:r w:rsidRPr="008B6D1C">
        <w:rPr>
          <w:rStyle w:val="None"/>
          <w:rFonts w:ascii="Cambria" w:eastAsia="Cambria" w:hAnsi="Cambria" w:cs="Cambria"/>
          <w:sz w:val="24"/>
          <w:szCs w:val="24"/>
          <w:vertAlign w:val="superscript"/>
          <w:lang w:val="sr-Cyrl-RS"/>
        </w:rPr>
        <w:footnoteReference w:id="18"/>
      </w:r>
      <w:r w:rsidRPr="008B6D1C">
        <w:rPr>
          <w:rStyle w:val="None"/>
          <w:rFonts w:ascii="Cambria" w:eastAsia="Cambria" w:hAnsi="Cambria" w:cs="Cambria"/>
          <w:sz w:val="24"/>
          <w:szCs w:val="24"/>
          <w:lang w:val="sr-Cyrl-RS"/>
        </w:rPr>
        <w:t xml:space="preserve"> уређена је општа забрана дискриминације, облици и случајеви дискриминације, као и поступци заштите од дискриминације. Прописани облици дискриминације су непосредна и посредна дискриминација, повреда начела једнаких права и обавеза, позивање на одговорност, удруживање ради вршења дискриминације, говор мржње и узнемиравање, понижавајуће поступање и полно и родно узнемиравање и навођење на дискриминацију.</w:t>
      </w:r>
      <w:r w:rsidRPr="008B6D1C">
        <w:rPr>
          <w:rStyle w:val="None"/>
          <w:rFonts w:ascii="Cambria" w:eastAsia="Cambria" w:hAnsi="Cambria" w:cs="Cambria"/>
          <w:sz w:val="24"/>
          <w:szCs w:val="24"/>
          <w:vertAlign w:val="superscript"/>
          <w:lang w:val="sr-Cyrl-RS"/>
        </w:rPr>
        <w:footnoteReference w:id="19"/>
      </w:r>
      <w:r w:rsidRPr="008B6D1C">
        <w:rPr>
          <w:rStyle w:val="None"/>
          <w:rFonts w:ascii="Cambria" w:eastAsia="Cambria" w:hAnsi="Cambria" w:cs="Cambria"/>
          <w:sz w:val="24"/>
          <w:szCs w:val="24"/>
          <w:lang w:val="sr-Cyrl-RS"/>
        </w:rPr>
        <w:t xml:space="preserve"> Као посебни случајеви дискриминације,</w:t>
      </w:r>
      <w:r w:rsidRPr="008B6D1C">
        <w:rPr>
          <w:rStyle w:val="None"/>
          <w:rFonts w:ascii="Cambria" w:eastAsia="Cambria" w:hAnsi="Cambria" w:cs="Cambria"/>
          <w:sz w:val="24"/>
          <w:szCs w:val="24"/>
          <w:vertAlign w:val="superscript"/>
          <w:lang w:val="sr-Cyrl-RS"/>
        </w:rPr>
        <w:footnoteReference w:id="20"/>
      </w:r>
      <w:r w:rsidRPr="008B6D1C">
        <w:rPr>
          <w:rStyle w:val="None"/>
          <w:rFonts w:ascii="Cambria" w:eastAsia="Cambria" w:hAnsi="Cambria" w:cs="Cambria"/>
          <w:sz w:val="24"/>
          <w:szCs w:val="24"/>
          <w:lang w:val="sr-Cyrl-RS"/>
        </w:rPr>
        <w:t xml:space="preserve"> између осталог, прописани су дискриминација на основу пола, рода и родног идентитета,</w:t>
      </w:r>
      <w:r w:rsidRPr="008B6D1C">
        <w:rPr>
          <w:rStyle w:val="None"/>
          <w:rFonts w:ascii="Cambria" w:eastAsia="Cambria" w:hAnsi="Cambria" w:cs="Cambria"/>
          <w:sz w:val="24"/>
          <w:szCs w:val="24"/>
          <w:vertAlign w:val="superscript"/>
          <w:lang w:val="sr-Cyrl-RS"/>
        </w:rPr>
        <w:footnoteReference w:id="21"/>
      </w:r>
      <w:r w:rsidRPr="008B6D1C">
        <w:rPr>
          <w:rStyle w:val="None"/>
          <w:rFonts w:ascii="Cambria" w:eastAsia="Cambria" w:hAnsi="Cambria" w:cs="Cambria"/>
          <w:sz w:val="24"/>
          <w:szCs w:val="24"/>
          <w:lang w:val="sr-Cyrl-RS"/>
        </w:rPr>
        <w:t xml:space="preserve"> која постоји ако се поступа противно начелу родне равноправности, односно, начелу поштовања једнаких права и слобода жена и мушкараца у политичком, економском, културном и другом аспекту јавног, професионалног, приватног и породичног живота. Забрањено је ускраћивање права или јавно или прикривено признавање погодности у односу на пол, односно, род и родни идентитет или због промене пола, односно, прилагођавања пола родном идентитету, као и због трудноће, породиљског одсуства, одсуства ради неге детета или посебне неге детета.</w:t>
      </w:r>
      <w:r w:rsidRPr="008B6D1C">
        <w:rPr>
          <w:rStyle w:val="None"/>
          <w:rFonts w:ascii="Cambria" w:eastAsia="Cambria" w:hAnsi="Cambria" w:cs="Cambria"/>
          <w:sz w:val="24"/>
          <w:szCs w:val="24"/>
          <w:vertAlign w:val="superscript"/>
          <w:lang w:val="sr-Cyrl-RS"/>
        </w:rPr>
        <w:t xml:space="preserve"> </w:t>
      </w:r>
      <w:r w:rsidRPr="008B6D1C">
        <w:rPr>
          <w:rStyle w:val="None"/>
          <w:rFonts w:ascii="Cambria" w:eastAsia="Cambria" w:hAnsi="Cambria" w:cs="Cambria"/>
          <w:sz w:val="24"/>
          <w:szCs w:val="24"/>
          <w:lang w:val="sr-Cyrl-RS"/>
        </w:rPr>
        <w:t xml:space="preserve">Забрањено је и физичко и друго насиље, експлоатација, изражавање мржње, омаловажавање, уцењивање и узнемиравање с обзиром на пол, односно, род и родни идентитет, као и јавно заговарање, подржавање и поступање у складу са предрасудама, обичајима и другим друштвеним обрасцима понашања који </w:t>
      </w:r>
      <w:r w:rsidRPr="008B6D1C">
        <w:rPr>
          <w:rStyle w:val="None"/>
          <w:rFonts w:ascii="Cambria" w:eastAsia="Cambria" w:hAnsi="Cambria" w:cs="Cambria"/>
          <w:sz w:val="24"/>
          <w:szCs w:val="24"/>
          <w:lang w:val="sr-Cyrl-RS"/>
        </w:rPr>
        <w:lastRenderedPageBreak/>
        <w:t>су засновани на идеји подређености или надређености полова, односно, стереотипних улога полова.</w:t>
      </w:r>
    </w:p>
    <w:p w14:paraId="4D847AC4" w14:textId="77777777" w:rsidR="00467F0C" w:rsidRPr="008B6D1C" w:rsidRDefault="00B508C1" w:rsidP="008B6D1C">
      <w:pPr>
        <w:pStyle w:val="BodyA"/>
        <w:spacing w:after="6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Законом о родној равноправности</w:t>
      </w:r>
      <w:r w:rsidRPr="008B6D1C">
        <w:rPr>
          <w:rStyle w:val="None"/>
          <w:rFonts w:ascii="Cambria" w:eastAsia="Cambria" w:hAnsi="Cambria" w:cs="Cambria"/>
          <w:sz w:val="24"/>
          <w:szCs w:val="24"/>
          <w:vertAlign w:val="superscript"/>
          <w:lang w:val="sr-Cyrl-RS"/>
        </w:rPr>
        <w:footnoteReference w:id="22"/>
      </w:r>
      <w:r w:rsidRPr="008B6D1C">
        <w:rPr>
          <w:rStyle w:val="None"/>
          <w:rFonts w:ascii="Cambria" w:eastAsia="Cambria" w:hAnsi="Cambria" w:cs="Cambria"/>
          <w:sz w:val="24"/>
          <w:szCs w:val="24"/>
          <w:lang w:val="sr-Cyrl-RS"/>
        </w:rPr>
        <w:t xml:space="preserve"> прописане су мере политике за остваривање и унапређивање родне равноправности, врсте планских аката у области родне равноправности и начин извештавања о њиховој реализацији, институционални оквир за остваривање родне равноправности, надзор над применом закона и друга питања од значаја за остваривање и унапређивање родне равноправности. </w:t>
      </w:r>
    </w:p>
    <w:p w14:paraId="6E669109" w14:textId="77777777" w:rsidR="00467F0C" w:rsidRPr="008B6D1C" w:rsidRDefault="00B508C1" w:rsidP="008B6D1C">
      <w:pPr>
        <w:pStyle w:val="BodyA"/>
        <w:spacing w:after="6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 Законом је операционализован процес увођења родне перспективе прописивањем обавезе усвајања посебних мера, родно одговорног буџетирања, прикупљања родно сензитивних података и усвајања планских аката. Између осталог, утврђена је обавеза усвајања националне стратегије и акционог плана за родну равноправност, акционог плана за родну равноправност јединице територијалне аутономије и јединица локалне самоуправе, обавеза органа јавне власти и послодаваца да у своје планове и програме рада унесу део о родној равноправности, као и обавеза усвајања плана управљања ризицима од повреде принципа родне равноправности.  </w:t>
      </w:r>
    </w:p>
    <w:p w14:paraId="6FD6EC52" w14:textId="77777777" w:rsidR="00467F0C" w:rsidRPr="008B6D1C" w:rsidRDefault="00B508C1" w:rsidP="008B6D1C">
      <w:pPr>
        <w:pStyle w:val="BodyA"/>
        <w:spacing w:after="15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Законом о родној равноправности прописано је да се у јединици локалне самоуправе образују тела за родну равноправност и то: 1) </w:t>
      </w:r>
      <w:r w:rsidRPr="008B6D1C">
        <w:rPr>
          <w:rStyle w:val="None"/>
          <w:rFonts w:ascii="Cambria" w:eastAsia="Cambria" w:hAnsi="Cambria" w:cs="Cambria"/>
          <w:i/>
          <w:iCs/>
          <w:sz w:val="24"/>
          <w:szCs w:val="24"/>
          <w:lang w:val="sr-Cyrl-RS"/>
        </w:rPr>
        <w:t>комисија за родну равноправност</w:t>
      </w:r>
      <w:r w:rsidRPr="008B6D1C">
        <w:rPr>
          <w:rStyle w:val="None"/>
          <w:rFonts w:ascii="Cambria" w:eastAsia="Cambria" w:hAnsi="Cambria" w:cs="Cambria"/>
          <w:sz w:val="24"/>
          <w:szCs w:val="24"/>
          <w:lang w:val="sr-Cyrl-RS"/>
        </w:rPr>
        <w:t xml:space="preserve"> у скупштини јединице локалне самоуправе, као стално радно тело скупштине, које чине одборници, а све акте који се упућују скупштини разматра из родне перспективе и 2) </w:t>
      </w:r>
      <w:r w:rsidRPr="008B6D1C">
        <w:rPr>
          <w:rStyle w:val="None"/>
          <w:rFonts w:ascii="Cambria" w:eastAsia="Cambria" w:hAnsi="Cambria" w:cs="Cambria"/>
          <w:i/>
          <w:iCs/>
          <w:sz w:val="24"/>
          <w:szCs w:val="24"/>
          <w:lang w:val="sr-Cyrl-RS"/>
        </w:rPr>
        <w:t>савет за родну равноправност</w:t>
      </w:r>
      <w:r w:rsidRPr="008B6D1C">
        <w:rPr>
          <w:rStyle w:val="None"/>
          <w:rFonts w:ascii="Cambria" w:eastAsia="Cambria" w:hAnsi="Cambria" w:cs="Cambria"/>
          <w:sz w:val="24"/>
          <w:szCs w:val="24"/>
          <w:lang w:val="sr-Cyrl-RS"/>
        </w:rPr>
        <w:t xml:space="preserve"> који се образује у органима управе јединице локалне самоуправе, а чине га именована или постављена лица, представници установа, органа и организација у областима значајним за родну равноправност и спречавање и сузбијање родно заснованог насиља, прати стање у области родне равноправности, иницира и предлаже мере за унапређење родне равноправности. У раду савета обавезно учествују и лица задужена за родну </w:t>
      </w:r>
      <w:r w:rsidRPr="008B6D1C">
        <w:rPr>
          <w:rStyle w:val="None"/>
          <w:rFonts w:ascii="Cambria" w:eastAsia="Cambria" w:hAnsi="Cambria" w:cs="Cambria"/>
          <w:sz w:val="24"/>
          <w:szCs w:val="24"/>
          <w:lang w:val="sr-Cyrl-RS"/>
        </w:rPr>
        <w:lastRenderedPageBreak/>
        <w:t>равноправност у органима управе јединице локалне самоуправе, која тим саветима пружају стручну и административно-техничку подршку у раду.</w:t>
      </w:r>
    </w:p>
    <w:p w14:paraId="2334EEEA" w14:textId="77777777" w:rsidR="00467F0C" w:rsidRPr="008B6D1C" w:rsidRDefault="00B508C1" w:rsidP="008B6D1C">
      <w:pPr>
        <w:pStyle w:val="BodyA"/>
        <w:spacing w:after="15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Ова тела за родну равноправност сарађују међусобно као и са свим другим телима за родну равноправност на нивоу јединице локалне самоуправе, аутономне покрајине и Републике Србије. Актима скупштине јединице локалне самоуправе ближе се уређују избор, надлежности и начин рада тела за родну равноправност.</w:t>
      </w:r>
      <w:r w:rsidRPr="008B6D1C">
        <w:rPr>
          <w:rStyle w:val="None"/>
          <w:rFonts w:ascii="Cambria" w:eastAsia="Cambria" w:hAnsi="Cambria" w:cs="Cambria"/>
          <w:sz w:val="24"/>
          <w:szCs w:val="24"/>
          <w:vertAlign w:val="superscript"/>
          <w:lang w:val="sr-Cyrl-RS"/>
        </w:rPr>
        <w:footnoteReference w:id="23"/>
      </w:r>
      <w:r w:rsidRPr="008B6D1C">
        <w:rPr>
          <w:rStyle w:val="None"/>
          <w:rFonts w:ascii="Cambria" w:eastAsia="Cambria" w:hAnsi="Cambria" w:cs="Cambria"/>
          <w:sz w:val="24"/>
          <w:szCs w:val="24"/>
          <w:lang w:val="sr-Cyrl-RS"/>
        </w:rPr>
        <w:t xml:space="preserve"> Поред тога, органи јавне власти који имају више од 50 запослених и радно ангажованих лица, дужни су да из реда својих запослених одреде лице задужено за родну равноправност у складу са својим актом о унутрашњем уређењу и систематизацији радних места.</w:t>
      </w:r>
      <w:r w:rsidRPr="008B6D1C">
        <w:rPr>
          <w:rStyle w:val="None"/>
          <w:rFonts w:ascii="Cambria" w:eastAsia="Cambria" w:hAnsi="Cambria" w:cs="Cambria"/>
          <w:sz w:val="24"/>
          <w:szCs w:val="24"/>
          <w:vertAlign w:val="superscript"/>
          <w:lang w:val="sr-Cyrl-RS"/>
        </w:rPr>
        <w:footnoteReference w:id="24"/>
      </w:r>
      <w:r w:rsidRPr="008B6D1C">
        <w:rPr>
          <w:rStyle w:val="None"/>
          <w:rFonts w:ascii="Cambria" w:eastAsia="Cambria" w:hAnsi="Cambria" w:cs="Cambria"/>
          <w:sz w:val="24"/>
          <w:szCs w:val="24"/>
          <w:lang w:val="sr-Cyrl-RS"/>
        </w:rPr>
        <w:t xml:space="preserve"> Законом су прописане обавезе лица задуженог за родну равноправност, као и да ова лица морају бити обучена за обављање наведених послова.</w:t>
      </w:r>
      <w:r w:rsidRPr="008B6D1C">
        <w:rPr>
          <w:rStyle w:val="None"/>
          <w:rFonts w:ascii="Cambria" w:eastAsia="Cambria" w:hAnsi="Cambria" w:cs="Cambria"/>
          <w:sz w:val="24"/>
          <w:szCs w:val="24"/>
          <w:vertAlign w:val="superscript"/>
          <w:lang w:val="sr-Cyrl-RS"/>
        </w:rPr>
        <w:footnoteReference w:id="25"/>
      </w:r>
    </w:p>
    <w:p w14:paraId="40BE5ADA" w14:textId="77777777" w:rsidR="00467F0C" w:rsidRPr="008B6D1C" w:rsidRDefault="00B508C1" w:rsidP="008B6D1C">
      <w:pPr>
        <w:pStyle w:val="BodyA"/>
        <w:spacing w:after="6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Треба указати да је на основу неколико иницијатива, које су се углавном односиле на употребу родно осетљивог језика, Уставни суд је 28. јуна 2024. године донео решење</w:t>
      </w:r>
      <w:r w:rsidRPr="008B6D1C">
        <w:rPr>
          <w:rStyle w:val="None"/>
          <w:rFonts w:ascii="Cambria" w:eastAsia="Cambria" w:hAnsi="Cambria" w:cs="Cambria"/>
          <w:sz w:val="24"/>
          <w:szCs w:val="24"/>
          <w:vertAlign w:val="superscript"/>
          <w:lang w:val="sr-Cyrl-RS"/>
        </w:rPr>
        <w:footnoteReference w:id="26"/>
      </w:r>
      <w:r w:rsidRPr="008B6D1C">
        <w:rPr>
          <w:rStyle w:val="None"/>
          <w:rFonts w:ascii="Cambria" w:eastAsia="Cambria" w:hAnsi="Cambria" w:cs="Cambria"/>
          <w:sz w:val="24"/>
          <w:szCs w:val="24"/>
          <w:lang w:val="sr-Cyrl-RS"/>
        </w:rPr>
        <w:t xml:space="preserve"> којим је покренуо поступак за утврђивање неуставности Закона о родној равноправности и донео привремену меру којом обуставља извршења појединачног акта или радње предузете на основу закона, до доношења коначне одлуке Уставног суда. Међутим, ово није од утицаја на израду Локалног акционог плана за родну равноправност, имајући у виду да је у питању општи акт. </w:t>
      </w:r>
    </w:p>
    <w:p w14:paraId="61B040D9" w14:textId="77777777" w:rsidR="00467F0C" w:rsidRPr="008B6D1C" w:rsidRDefault="00B508C1" w:rsidP="008B6D1C">
      <w:pPr>
        <w:pStyle w:val="BodyA"/>
        <w:jc w:val="both"/>
        <w:rPr>
          <w:rStyle w:val="None"/>
          <w:rFonts w:ascii="Cambria" w:eastAsia="Cambria" w:hAnsi="Cambria" w:cs="Cambria"/>
          <w:lang w:val="sr-Cyrl-RS"/>
        </w:rPr>
      </w:pPr>
      <w:r w:rsidRPr="008B6D1C">
        <w:rPr>
          <w:rStyle w:val="None"/>
          <w:rFonts w:ascii="Cambria" w:eastAsia="Cambria" w:hAnsi="Cambria" w:cs="Cambria"/>
          <w:sz w:val="24"/>
          <w:szCs w:val="24"/>
          <w:lang w:val="sr-Cyrl-RS"/>
        </w:rPr>
        <w:t>Надаље, Законом о планском систему</w:t>
      </w:r>
      <w:r w:rsidRPr="008B6D1C">
        <w:rPr>
          <w:rStyle w:val="None"/>
          <w:rFonts w:ascii="Cambria" w:eastAsia="Cambria" w:hAnsi="Cambria" w:cs="Cambria"/>
          <w:sz w:val="24"/>
          <w:szCs w:val="24"/>
          <w:vertAlign w:val="superscript"/>
          <w:lang w:val="sr-Cyrl-RS"/>
        </w:rPr>
        <w:footnoteReference w:id="27"/>
      </w:r>
      <w:r w:rsidRPr="008B6D1C">
        <w:rPr>
          <w:rStyle w:val="None"/>
          <w:rFonts w:ascii="Cambria" w:eastAsia="Cambria" w:hAnsi="Cambria" w:cs="Cambria"/>
          <w:sz w:val="24"/>
          <w:szCs w:val="24"/>
          <w:lang w:val="sr-Cyrl-RS"/>
        </w:rPr>
        <w:t xml:space="preserve"> уређује се плански систем Републике Србије, односно, управљање системом јавних политика.</w:t>
      </w:r>
      <w:r w:rsidRPr="008B6D1C">
        <w:rPr>
          <w:rStyle w:val="None"/>
          <w:rFonts w:ascii="Cambria" w:eastAsia="Cambria" w:hAnsi="Cambria" w:cs="Cambria"/>
          <w:sz w:val="24"/>
          <w:szCs w:val="24"/>
          <w:vertAlign w:val="superscript"/>
          <w:lang w:val="sr-Cyrl-RS"/>
        </w:rPr>
        <w:footnoteReference w:id="28"/>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Документ јавних политика јесте плански документ којим учесници у планском систему, у складу са својим надлежностима, утврђују или разрађују већ утврђене јавне политике. Врсте докумената јавних политика јесу: 1) стратегија; 2) програм; 3) концепт политике и 4) акциони план.</w:t>
      </w:r>
      <w:r w:rsidRPr="008B6D1C">
        <w:rPr>
          <w:rStyle w:val="None"/>
          <w:rFonts w:ascii="Cambria" w:eastAsia="Cambria" w:hAnsi="Cambria" w:cs="Cambria"/>
          <w:sz w:val="24"/>
          <w:szCs w:val="24"/>
          <w:vertAlign w:val="superscript"/>
          <w:lang w:val="sr-Cyrl-RS"/>
        </w:rPr>
        <w:footnoteReference w:id="29"/>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Акциони план је документ јавне политике највишег нивоа детаљности, којим се разрађују стратегија или програм, у циљу управљања динамиком спровођења мера јавних политика које доприносе остваривању посебних циљева стратегије, односно програма.</w:t>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Акциони план садржи следеће обавезне елементе:</w:t>
      </w:r>
      <w:r w:rsidRPr="008B6D1C">
        <w:rPr>
          <w:rStyle w:val="None"/>
          <w:rFonts w:ascii="Cambria" w:eastAsia="Cambria" w:hAnsi="Cambria" w:cs="Cambria"/>
          <w:sz w:val="24"/>
          <w:szCs w:val="24"/>
          <w:vertAlign w:val="superscript"/>
          <w:lang w:val="sr-Cyrl-RS"/>
        </w:rPr>
        <w:footnoteReference w:id="30"/>
      </w:r>
      <w:r w:rsidRPr="008B6D1C">
        <w:rPr>
          <w:rStyle w:val="None"/>
          <w:rFonts w:ascii="Cambria" w:eastAsia="Cambria" w:hAnsi="Cambria" w:cs="Cambria"/>
          <w:sz w:val="24"/>
          <w:szCs w:val="24"/>
          <w:lang w:val="sr-Cyrl-RS"/>
        </w:rPr>
        <w:t xml:space="preserve"> 1) опште и посебне циљеве преузете из стратегије, односно, програма који разрађује; 2) мере и активности за постизање општих и посебних циљева </w:t>
      </w:r>
      <w:r w:rsidRPr="008B6D1C">
        <w:rPr>
          <w:rStyle w:val="None"/>
          <w:rFonts w:ascii="Cambria" w:eastAsia="Cambria" w:hAnsi="Cambria" w:cs="Cambria"/>
          <w:sz w:val="24"/>
          <w:szCs w:val="24"/>
          <w:lang w:val="sr-Cyrl-RS"/>
        </w:rPr>
        <w:lastRenderedPageBreak/>
        <w:t>стратегије, односно програма, уз навођење пројеката ако се мере и/или активности спроводе кроз пројекте; 3) институције партнере одговорне за спровођење мера и активности, као и институцију носиоца која је одговорна за праћење спровођења и извештавање о спровођењу стратегије, односно програма који акциони план разрађује; 4) рок за завршетак предвиђених мера и активности; 5) потребна средства за спровођење мера, уз навођење извора финансирања за обезбеђена средства; 6) показатеље учинака на нивоу мера јавних политика, а по потреби и на нивоу активности; 7) информације о прописима које би требало донети, односно, изменити како би се реализовале мере јавне политике и 8) друге елементе прописане подзаконским актом Владе.</w:t>
      </w:r>
    </w:p>
    <w:p w14:paraId="41B4B500" w14:textId="77777777" w:rsidR="00467F0C" w:rsidRPr="008B6D1C" w:rsidRDefault="00B508C1" w:rsidP="008B6D1C">
      <w:pPr>
        <w:pStyle w:val="BodyA"/>
        <w:spacing w:after="6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Према Закону о локалној самоуправи,</w:t>
      </w:r>
      <w:r w:rsidRPr="008B6D1C">
        <w:rPr>
          <w:rStyle w:val="None"/>
          <w:rFonts w:ascii="Cambria" w:eastAsia="Cambria" w:hAnsi="Cambria" w:cs="Cambria"/>
          <w:sz w:val="24"/>
          <w:szCs w:val="24"/>
          <w:vertAlign w:val="superscript"/>
          <w:lang w:val="sr-Cyrl-RS"/>
        </w:rPr>
        <w:footnoteReference w:id="31"/>
      </w:r>
      <w:r w:rsidRPr="008B6D1C">
        <w:rPr>
          <w:rStyle w:val="None"/>
          <w:rFonts w:ascii="Cambria" w:eastAsia="Cambria" w:hAnsi="Cambria" w:cs="Cambria"/>
          <w:sz w:val="24"/>
          <w:szCs w:val="24"/>
          <w:lang w:val="sr-Cyrl-RS"/>
        </w:rPr>
        <w:t xml:space="preserve"> локална самоуправа је право грађана да непосредно и преко слободно изабраних представника управљају јавним пословима од непосредног, заједничког и општег интереса за локално становништво, као и право и обавеза органа локалне самоуправе да у складу са законом, планирају, уређују и управљају јавним пословима који су у њиховој надлежности и од интереса за локално становништво.</w:t>
      </w:r>
      <w:r w:rsidRPr="008B6D1C">
        <w:rPr>
          <w:rStyle w:val="None"/>
          <w:rFonts w:ascii="Cambria" w:eastAsia="Cambria" w:hAnsi="Cambria" w:cs="Cambria"/>
          <w:sz w:val="24"/>
          <w:szCs w:val="24"/>
          <w:vertAlign w:val="superscript"/>
          <w:lang w:val="sr-Cyrl-RS"/>
        </w:rPr>
        <w:footnoteReference w:id="32"/>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У вршењу своје надлежности, јединица локалне самоуправе доноси прописе самостално, у складу са својим правима и дужностима утврђеним Уставом, законом, другим прописом и статутом.</w:t>
      </w:r>
      <w:r w:rsidRPr="008B6D1C">
        <w:rPr>
          <w:rStyle w:val="None"/>
          <w:rFonts w:ascii="Cambria" w:eastAsia="Cambria" w:hAnsi="Cambria" w:cs="Cambria"/>
          <w:sz w:val="24"/>
          <w:szCs w:val="24"/>
          <w:vertAlign w:val="superscript"/>
          <w:lang w:val="sr-Cyrl-RS"/>
        </w:rPr>
        <w:footnoteReference w:id="33"/>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У надлежности је јединице локалне самоуправе да се стара о остваривању, заштити и унапређењу људских и мањинских права и родној равноправности.</w:t>
      </w:r>
      <w:r w:rsidRPr="008B6D1C">
        <w:rPr>
          <w:rStyle w:val="None"/>
          <w:rFonts w:ascii="Cambria" w:eastAsia="Cambria" w:hAnsi="Cambria" w:cs="Cambria"/>
          <w:sz w:val="24"/>
          <w:szCs w:val="24"/>
          <w:vertAlign w:val="superscript"/>
          <w:lang w:val="sr-Cyrl-RS"/>
        </w:rPr>
        <w:footnoteReference w:id="34"/>
      </w:r>
    </w:p>
    <w:p w14:paraId="4C90979E"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Родна анализа је саставни део процеса увођења родно одговорног буџетирања у Републици Србији, које је дефинисано Законом о буџетском систему.</w:t>
      </w:r>
      <w:r w:rsidRPr="008B6D1C">
        <w:rPr>
          <w:rStyle w:val="None"/>
          <w:rFonts w:ascii="Cambria" w:eastAsia="Cambria" w:hAnsi="Cambria" w:cs="Cambria"/>
          <w:sz w:val="24"/>
          <w:szCs w:val="24"/>
          <w:vertAlign w:val="superscript"/>
          <w:lang w:val="sr-Cyrl-RS"/>
        </w:rPr>
        <w:footnoteReference w:id="35"/>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 xml:space="preserve">Према одредбама овог закона, 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 </w:t>
      </w:r>
      <w:r w:rsidRPr="008B6D1C">
        <w:rPr>
          <w:rStyle w:val="None"/>
          <w:rFonts w:ascii="Cambria" w:eastAsia="Cambria" w:hAnsi="Cambria" w:cs="Cambria"/>
          <w:sz w:val="24"/>
          <w:szCs w:val="24"/>
          <w:vertAlign w:val="superscript"/>
          <w:lang w:val="sr-Cyrl-RS"/>
        </w:rPr>
        <w:footnoteReference w:id="36"/>
      </w:r>
      <w:r w:rsidRPr="008B6D1C">
        <w:rPr>
          <w:rStyle w:val="None"/>
          <w:rFonts w:ascii="Cambria" w:eastAsia="Cambria" w:hAnsi="Cambria" w:cs="Cambria"/>
          <w:lang w:val="sr-Cyrl-RS"/>
        </w:rPr>
        <w:t xml:space="preserve"> </w:t>
      </w:r>
      <w:r w:rsidRPr="008B6D1C">
        <w:rPr>
          <w:rStyle w:val="None"/>
          <w:rFonts w:ascii="Cambria" w:eastAsia="Cambria" w:hAnsi="Cambria" w:cs="Cambria"/>
          <w:sz w:val="24"/>
          <w:szCs w:val="24"/>
          <w:lang w:val="sr-Cyrl-RS"/>
        </w:rPr>
        <w:t xml:space="preserve">Родна равноправност је један од циљева буџетског система, па је прописано да буџетски систем, између осталог, треба да оствари алокацијску ефикасност која подразумева распоређивање средстава буџета са циљем унапређења родне </w:t>
      </w:r>
      <w:r w:rsidRPr="008B6D1C">
        <w:rPr>
          <w:rStyle w:val="None"/>
          <w:rFonts w:ascii="Cambria" w:eastAsia="Cambria" w:hAnsi="Cambria" w:cs="Cambria"/>
          <w:sz w:val="24"/>
          <w:szCs w:val="24"/>
          <w:lang w:val="sr-Cyrl-RS"/>
        </w:rPr>
        <w:lastRenderedPageBreak/>
        <w:t>равноправности.</w:t>
      </w:r>
      <w:r w:rsidRPr="008B6D1C">
        <w:rPr>
          <w:rStyle w:val="None"/>
          <w:rFonts w:ascii="Cambria" w:eastAsia="Cambria" w:hAnsi="Cambria" w:cs="Cambria"/>
          <w:sz w:val="24"/>
          <w:szCs w:val="24"/>
          <w:vertAlign w:val="superscript"/>
          <w:lang w:val="sr-Cyrl-RS"/>
        </w:rPr>
        <w:footnoteReference w:id="37"/>
      </w:r>
      <w:r w:rsidRPr="008B6D1C">
        <w:rPr>
          <w:rStyle w:val="None"/>
          <w:rFonts w:ascii="Cambria" w:eastAsia="Cambria" w:hAnsi="Cambria" w:cs="Cambria"/>
          <w:sz w:val="24"/>
          <w:szCs w:val="24"/>
          <w:lang w:val="sr-Cyrl-RS"/>
        </w:rPr>
        <w:t xml:space="preserve"> Ово се односи на све нивое – републички, покрајински и локални, а обавезује и директне и индиректне буџетске кориснике. </w:t>
      </w:r>
    </w:p>
    <w:p w14:paraId="62156156"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Локални акциони план за родну равноправност града Вршца израђен је уз пуно поштовање међународног и националног правног оквира забране дискриминације и родне равноправности.</w:t>
      </w:r>
    </w:p>
    <w:p w14:paraId="69441162" w14:textId="77777777" w:rsidR="00467F0C" w:rsidRPr="008B6D1C" w:rsidRDefault="00B508C1" w:rsidP="008B6D1C">
      <w:pPr>
        <w:pStyle w:val="Heading"/>
        <w:numPr>
          <w:ilvl w:val="0"/>
          <w:numId w:val="2"/>
        </w:numPr>
        <w:rPr>
          <w:lang w:val="sr-Cyrl-RS"/>
        </w:rPr>
      </w:pPr>
      <w:r w:rsidRPr="008B6D1C">
        <w:rPr>
          <w:lang w:val="sr-Cyrl-RS"/>
        </w:rPr>
        <w:t>ПРОЦЕС ИЗРАДЕ ЛОКАЛНОГ АКЦИОНОГ ПЛАНА</w:t>
      </w:r>
    </w:p>
    <w:p w14:paraId="735BC114" w14:textId="77777777" w:rsidR="00467F0C" w:rsidRPr="008B6D1C" w:rsidRDefault="00467F0C" w:rsidP="008B6D1C">
      <w:pPr>
        <w:pStyle w:val="BodyA"/>
        <w:rPr>
          <w:rFonts w:ascii="Cambria" w:eastAsia="Cambria" w:hAnsi="Cambria" w:cs="Cambria"/>
          <w:lang w:val="sr-Cyrl-RS"/>
        </w:rPr>
      </w:pPr>
    </w:p>
    <w:p w14:paraId="220B0C5C" w14:textId="77777777" w:rsidR="00467F0C" w:rsidRPr="008B6D1C" w:rsidRDefault="00B508C1" w:rsidP="008B6D1C">
      <w:pPr>
        <w:pStyle w:val="BodyA"/>
        <w:tabs>
          <w:tab w:val="left" w:pos="8080"/>
        </w:tabs>
        <w:spacing w:after="0"/>
        <w:jc w:val="both"/>
        <w:rPr>
          <w:rStyle w:val="None"/>
          <w:rFonts w:ascii="Cambria" w:eastAsia="Cambria" w:hAnsi="Cambria" w:cs="Cambria"/>
          <w:sz w:val="24"/>
          <w:szCs w:val="24"/>
          <w:shd w:val="clear" w:color="auto" w:fill="FFFF00"/>
          <w:lang w:val="sr-Cyrl-RS"/>
        </w:rPr>
      </w:pPr>
      <w:r w:rsidRPr="008B6D1C">
        <w:rPr>
          <w:rStyle w:val="None"/>
          <w:rFonts w:ascii="Cambria" w:eastAsia="Cambria" w:hAnsi="Cambria" w:cs="Cambria"/>
          <w:sz w:val="24"/>
          <w:szCs w:val="24"/>
          <w:lang w:val="sr-Cyrl-RS"/>
        </w:rPr>
        <w:t>Градска управа Вршац, одлуком број: 405-72/2024-IV-09 од 15. маја 2024. године, објавила је позив за прикупљање понуда за набавку израда Локалног акционог плана за родну равноправност Града Вршца за период од 2024. до 2026. године.</w:t>
      </w:r>
    </w:p>
    <w:p w14:paraId="1CE5F513" w14:textId="77777777" w:rsidR="00467F0C" w:rsidRPr="008B6D1C" w:rsidRDefault="00467F0C" w:rsidP="008B6D1C">
      <w:pPr>
        <w:pStyle w:val="BodyA"/>
        <w:tabs>
          <w:tab w:val="left" w:pos="8080"/>
        </w:tabs>
        <w:spacing w:after="0"/>
        <w:jc w:val="both"/>
        <w:rPr>
          <w:rFonts w:ascii="Cambria" w:eastAsia="Cambria" w:hAnsi="Cambria" w:cs="Cambria"/>
          <w:sz w:val="24"/>
          <w:szCs w:val="24"/>
          <w:lang w:val="sr-Cyrl-RS"/>
        </w:rPr>
      </w:pPr>
    </w:p>
    <w:p w14:paraId="3CF7909A" w14:textId="77777777" w:rsidR="00467F0C" w:rsidRPr="008B6D1C" w:rsidRDefault="00B508C1" w:rsidP="008B6D1C">
      <w:pPr>
        <w:pStyle w:val="BodyA"/>
        <w:tabs>
          <w:tab w:val="left" w:pos="8080"/>
        </w:tabs>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периоду од августа до краја новембра 2024. године, у току израде Локалног акционог плана за родну равноправност, предузете су следеће активности:</w:t>
      </w:r>
    </w:p>
    <w:p w14:paraId="00732E5A" w14:textId="77777777" w:rsidR="00467F0C" w:rsidRPr="002A0CA1" w:rsidRDefault="00467F0C" w:rsidP="002A0CA1"/>
    <w:p w14:paraId="1A5367B2" w14:textId="2F1D5E0C" w:rsidR="002A0CA1" w:rsidRPr="002A0CA1" w:rsidRDefault="00567759" w:rsidP="002A0CA1">
      <w:pPr>
        <w:pStyle w:val="ListParagraph"/>
        <w:numPr>
          <w:ilvl w:val="0"/>
          <w:numId w:val="4"/>
        </w:numPr>
        <w:jc w:val="both"/>
        <w:rPr>
          <w:rStyle w:val="None"/>
          <w:lang w:val="sr-Cyrl-RS"/>
        </w:rPr>
      </w:pPr>
      <w:r>
        <w:rPr>
          <w:rFonts w:ascii="Cambria" w:hAnsi="Cambria"/>
          <w:sz w:val="24"/>
          <w:szCs w:val="24"/>
        </w:rPr>
        <w:t>Формиран</w:t>
      </w:r>
      <w:r>
        <w:rPr>
          <w:rFonts w:ascii="Cambria" w:hAnsi="Cambria"/>
          <w:sz w:val="24"/>
          <w:szCs w:val="24"/>
          <w:lang w:val="sr-Cyrl-RS"/>
        </w:rPr>
        <w:t>о</w:t>
      </w:r>
      <w:r>
        <w:rPr>
          <w:rFonts w:ascii="Cambria" w:hAnsi="Cambria"/>
          <w:sz w:val="24"/>
          <w:szCs w:val="24"/>
        </w:rPr>
        <w:t xml:space="preserve"> је </w:t>
      </w:r>
      <w:r>
        <w:rPr>
          <w:rFonts w:ascii="Cambria" w:hAnsi="Cambria"/>
          <w:sz w:val="24"/>
          <w:szCs w:val="24"/>
          <w:lang w:val="sr-Cyrl-RS"/>
        </w:rPr>
        <w:t xml:space="preserve">Координационо </w:t>
      </w:r>
      <w:proofErr w:type="gramStart"/>
      <w:r>
        <w:rPr>
          <w:rFonts w:ascii="Cambria" w:hAnsi="Cambria"/>
          <w:sz w:val="24"/>
          <w:szCs w:val="24"/>
          <w:lang w:val="sr-Cyrl-RS"/>
        </w:rPr>
        <w:t xml:space="preserve">тело </w:t>
      </w:r>
      <w:r w:rsidR="00B508C1" w:rsidRPr="002A0CA1">
        <w:rPr>
          <w:rFonts w:ascii="Cambria" w:hAnsi="Cambria"/>
          <w:sz w:val="24"/>
          <w:szCs w:val="24"/>
        </w:rPr>
        <w:t xml:space="preserve"> за</w:t>
      </w:r>
      <w:proofErr w:type="gramEnd"/>
      <w:r w:rsidR="00B508C1" w:rsidRPr="002A0CA1">
        <w:rPr>
          <w:rFonts w:ascii="Cambria" w:hAnsi="Cambria"/>
          <w:sz w:val="24"/>
          <w:szCs w:val="24"/>
        </w:rPr>
        <w:t xml:space="preserve"> израду Локалног акционог плана за родну равноправност за период 2024-2026. </w:t>
      </w:r>
      <w:proofErr w:type="gramStart"/>
      <w:r w:rsidR="00B508C1" w:rsidRPr="002A0CA1">
        <w:rPr>
          <w:rFonts w:ascii="Cambria" w:hAnsi="Cambria"/>
          <w:sz w:val="24"/>
          <w:szCs w:val="24"/>
        </w:rPr>
        <w:t>године</w:t>
      </w:r>
      <w:proofErr w:type="gramEnd"/>
      <w:r w:rsidR="00B508C1" w:rsidRPr="007D3D90">
        <w:rPr>
          <w:rFonts w:ascii="Cambria" w:hAnsi="Cambria"/>
          <w:sz w:val="24"/>
          <w:szCs w:val="24"/>
          <w:shd w:val="clear" w:color="auto" w:fill="FFFFFF" w:themeFill="background1"/>
        </w:rPr>
        <w:t>,</w:t>
      </w:r>
      <w:r w:rsidRPr="007D3D90">
        <w:rPr>
          <w:rStyle w:val="None"/>
          <w:rFonts w:ascii="Cambria" w:eastAsia="Cambria" w:hAnsi="Cambria" w:cs="Cambria"/>
          <w:sz w:val="24"/>
          <w:szCs w:val="24"/>
          <w:shd w:val="clear" w:color="auto" w:fill="FFFFFF" w:themeFill="background1"/>
          <w:lang w:val="sr-Cyrl-RS"/>
        </w:rPr>
        <w:t xml:space="preserve"> Решењем Градског већа од 01.октобра </w:t>
      </w:r>
      <w:r w:rsidR="00B508C1" w:rsidRPr="007D3D90">
        <w:rPr>
          <w:rStyle w:val="None"/>
          <w:rFonts w:ascii="Cambria" w:eastAsia="Cambria" w:hAnsi="Cambria" w:cs="Cambria"/>
          <w:sz w:val="24"/>
          <w:szCs w:val="24"/>
          <w:shd w:val="clear" w:color="auto" w:fill="FFFFFF" w:themeFill="background1"/>
          <w:lang w:val="sr-Cyrl-RS"/>
        </w:rPr>
        <w:t xml:space="preserve"> 2</w:t>
      </w:r>
      <w:r w:rsidRPr="007D3D90">
        <w:rPr>
          <w:rStyle w:val="None"/>
          <w:rFonts w:ascii="Cambria" w:eastAsia="Cambria" w:hAnsi="Cambria" w:cs="Cambria"/>
          <w:sz w:val="24"/>
          <w:szCs w:val="24"/>
          <w:shd w:val="clear" w:color="auto" w:fill="FFFFFF" w:themeFill="background1"/>
          <w:lang w:val="sr-Cyrl-RS"/>
        </w:rPr>
        <w:t>024. године. Координационо тело  се састоји од 10 чланова</w:t>
      </w:r>
    </w:p>
    <w:p w14:paraId="40F94D1B" w14:textId="77777777" w:rsidR="002A0CA1" w:rsidRPr="002A0CA1" w:rsidRDefault="00B508C1" w:rsidP="002A0CA1">
      <w:pPr>
        <w:pStyle w:val="ListParagraph"/>
        <w:numPr>
          <w:ilvl w:val="0"/>
          <w:numId w:val="4"/>
        </w:numPr>
        <w:jc w:val="both"/>
        <w:rPr>
          <w:lang w:val="sr-Cyrl-RS"/>
        </w:rPr>
      </w:pPr>
      <w:r w:rsidRPr="002A0CA1">
        <w:rPr>
          <w:rFonts w:ascii="Cambria" w:eastAsia="Cambria" w:hAnsi="Cambria" w:cs="Cambria"/>
          <w:sz w:val="24"/>
          <w:szCs w:val="24"/>
          <w:lang w:val="sr-Cyrl-RS"/>
        </w:rPr>
        <w:t>Одржан је иницијални састанак са представницима/цама локалне самоуправе и експерткињама FemPlatz-a, 30. августа 2024. године, на коме је успостављен оквирни договор у вези са израдом ЛАП-а, посебно договор у вези са достављањем података неопходних за израду ЛАП-а;</w:t>
      </w:r>
    </w:p>
    <w:p w14:paraId="11F4FA39" w14:textId="5B83B05F" w:rsidR="00467F0C" w:rsidRPr="002A0CA1" w:rsidRDefault="00B508C1" w:rsidP="007D3D90">
      <w:pPr>
        <w:pStyle w:val="ListParagraph"/>
        <w:numPr>
          <w:ilvl w:val="0"/>
          <w:numId w:val="4"/>
        </w:numPr>
        <w:shd w:val="clear" w:color="auto" w:fill="FFFFFF" w:themeFill="background1"/>
        <w:jc w:val="both"/>
        <w:rPr>
          <w:sz w:val="24"/>
          <w:szCs w:val="24"/>
          <w:lang w:val="sr-Cyrl-RS"/>
        </w:rPr>
      </w:pPr>
      <w:r w:rsidRPr="002A0CA1">
        <w:rPr>
          <w:rFonts w:ascii="Cambria" w:eastAsia="Cambria" w:hAnsi="Cambria" w:cs="Cambria"/>
          <w:sz w:val="24"/>
          <w:szCs w:val="24"/>
          <w:lang w:val="sr-Cyrl-RS"/>
        </w:rPr>
        <w:t>Израђен је онлајн упитник, који је био постављен на интернет презентацији града Вршца</w:t>
      </w:r>
      <w:r w:rsidRPr="007D3D90">
        <w:rPr>
          <w:rFonts w:ascii="Cambria" w:eastAsia="Cambria" w:hAnsi="Cambria" w:cs="Cambria"/>
          <w:sz w:val="24"/>
          <w:szCs w:val="24"/>
          <w:shd w:val="clear" w:color="auto" w:fill="FFFFFF" w:themeFill="background1"/>
          <w:lang w:val="sr-Cyrl-RS"/>
        </w:rPr>
        <w:t xml:space="preserve"> у периоду од </w:t>
      </w:r>
      <w:r w:rsidRPr="007D3D90">
        <w:rPr>
          <w:rFonts w:ascii="Cambria" w:eastAsia="Cambria" w:hAnsi="Cambria" w:cs="Cambria"/>
          <w:sz w:val="24"/>
          <w:szCs w:val="24"/>
          <w:highlight w:val="yellow"/>
          <w:shd w:val="clear" w:color="auto" w:fill="FFFFFF" w:themeFill="background1"/>
          <w:lang w:val="sr-Cyrl-RS"/>
        </w:rPr>
        <w:t>25.</w:t>
      </w:r>
      <w:r w:rsidR="002A0CA1" w:rsidRPr="007D3D90">
        <w:rPr>
          <w:rFonts w:ascii="Cambria" w:eastAsia="Cambria" w:hAnsi="Cambria" w:cs="Cambria"/>
          <w:sz w:val="24"/>
          <w:szCs w:val="24"/>
          <w:highlight w:val="yellow"/>
          <w:shd w:val="clear" w:color="auto" w:fill="FFFFFF" w:themeFill="background1"/>
          <w:lang w:val="sr-Cyrl-RS"/>
        </w:rPr>
        <w:t xml:space="preserve"> </w:t>
      </w:r>
      <w:r w:rsidR="003D24B5" w:rsidRPr="007D3D90">
        <w:rPr>
          <w:rFonts w:ascii="Cambria" w:eastAsia="Cambria" w:hAnsi="Cambria" w:cs="Cambria"/>
          <w:sz w:val="24"/>
          <w:szCs w:val="24"/>
          <w:highlight w:val="yellow"/>
          <w:shd w:val="clear" w:color="auto" w:fill="FFFFFF" w:themeFill="background1"/>
          <w:lang w:val="sr-Cyrl-RS"/>
        </w:rPr>
        <w:t>септембра до 10.октобра</w:t>
      </w:r>
      <w:r w:rsidRPr="007D3D90">
        <w:rPr>
          <w:rFonts w:ascii="Cambria" w:eastAsia="Cambria" w:hAnsi="Cambria" w:cs="Cambria"/>
          <w:sz w:val="24"/>
          <w:szCs w:val="24"/>
          <w:highlight w:val="yellow"/>
          <w:shd w:val="clear" w:color="auto" w:fill="FFFFFF" w:themeFill="background1"/>
          <w:lang w:val="sr-Cyrl-RS"/>
        </w:rPr>
        <w:t xml:space="preserve"> 2024. године;</w:t>
      </w:r>
    </w:p>
    <w:p w14:paraId="7E301CFE" w14:textId="22168608" w:rsidR="00467F0C" w:rsidRPr="008B6D1C" w:rsidRDefault="00B508C1" w:rsidP="007D3D90">
      <w:pPr>
        <w:pStyle w:val="ListParagraph"/>
        <w:numPr>
          <w:ilvl w:val="0"/>
          <w:numId w:val="4"/>
        </w:numPr>
        <w:shd w:val="clear" w:color="auto" w:fill="FFFFFF" w:themeFill="background1"/>
        <w:spacing w:after="0"/>
        <w:jc w:val="both"/>
        <w:rPr>
          <w:rStyle w:val="None"/>
          <w:rFonts w:ascii="Cambria" w:eastAsia="Cambria" w:hAnsi="Cambria" w:cs="Cambria"/>
          <w:sz w:val="24"/>
          <w:szCs w:val="24"/>
          <w:shd w:val="clear" w:color="auto" w:fill="FFFF00"/>
          <w:lang w:val="sr-Cyrl-RS"/>
        </w:rPr>
      </w:pPr>
      <w:r w:rsidRPr="007D3D90">
        <w:rPr>
          <w:rStyle w:val="None"/>
          <w:rFonts w:ascii="Cambria" w:eastAsia="Cambria" w:hAnsi="Cambria" w:cs="Cambria"/>
          <w:sz w:val="24"/>
          <w:szCs w:val="24"/>
          <w:shd w:val="clear" w:color="auto" w:fill="FFFFFF" w:themeFill="background1"/>
          <w:lang w:val="sr-Cyrl-RS"/>
        </w:rPr>
        <w:t>Упитник је у истом периоду био доступан у штампаном облику у простор</w:t>
      </w:r>
      <w:r w:rsidR="006C04AA" w:rsidRPr="007D3D90">
        <w:rPr>
          <w:rStyle w:val="None"/>
          <w:rFonts w:ascii="Cambria" w:eastAsia="Cambria" w:hAnsi="Cambria" w:cs="Cambria"/>
          <w:sz w:val="24"/>
          <w:szCs w:val="24"/>
          <w:shd w:val="clear" w:color="auto" w:fill="FFFFFF" w:themeFill="background1"/>
          <w:lang w:val="sr-Cyrl-RS"/>
        </w:rPr>
        <w:t>ијама</w:t>
      </w:r>
      <w:r w:rsidR="006C04AA">
        <w:rPr>
          <w:rStyle w:val="None"/>
          <w:rFonts w:ascii="Cambria" w:eastAsia="Cambria" w:hAnsi="Cambria" w:cs="Cambria"/>
          <w:sz w:val="24"/>
          <w:szCs w:val="24"/>
          <w:shd w:val="clear" w:color="auto" w:fill="FFFF00"/>
          <w:lang w:val="sr-Cyrl-RS"/>
        </w:rPr>
        <w:t xml:space="preserve"> </w:t>
      </w:r>
      <w:r w:rsidR="006C04AA" w:rsidRPr="007D3D90">
        <w:rPr>
          <w:rStyle w:val="None"/>
          <w:rFonts w:ascii="Cambria" w:eastAsia="Cambria" w:hAnsi="Cambria" w:cs="Cambria"/>
          <w:sz w:val="24"/>
          <w:szCs w:val="24"/>
          <w:shd w:val="clear" w:color="auto" w:fill="FFFFFF" w:themeFill="background1"/>
          <w:lang w:val="sr-Cyrl-RS"/>
        </w:rPr>
        <w:t>Центра за социјални рад града Вршца и Дома здравља града Вршца.</w:t>
      </w:r>
      <w:r w:rsidRPr="007D3D90">
        <w:rPr>
          <w:rStyle w:val="None"/>
          <w:rFonts w:ascii="Cambria" w:eastAsia="Cambria" w:hAnsi="Cambria" w:cs="Cambria"/>
          <w:sz w:val="24"/>
          <w:szCs w:val="24"/>
          <w:shd w:val="clear" w:color="auto" w:fill="FFFFFF" w:themeFill="background1"/>
          <w:lang w:val="sr-Cyrl-RS"/>
        </w:rPr>
        <w:t>;</w:t>
      </w:r>
    </w:p>
    <w:p w14:paraId="16D536A2" w14:textId="77777777" w:rsidR="00467F0C" w:rsidRPr="008B6D1C" w:rsidRDefault="00B508C1" w:rsidP="008B6D1C">
      <w:pPr>
        <w:pStyle w:val="ListParagraph"/>
        <w:numPr>
          <w:ilvl w:val="0"/>
          <w:numId w:val="4"/>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Резултати упитника су интегрисани у текст локалног акционог плана. Питања обухваћена упитником односила су се на задовољство животом у граду, запошљавање жена, образовање, здравље жене, култура и спорт, безбедност жена, политичка партиципација и одлучивање. Упитник је испунило укупно 84 женe. Најмлађа испитаница је имала 16, а најстарија 70 година. Њих 64,3% живи у граду, док је село као место становања навело 35,7% испитаница. Највећи број испитаница има средњу стручну спрему (38,6%) и њих 66,6% је запослено.</w:t>
      </w:r>
    </w:p>
    <w:p w14:paraId="0C9DB028" w14:textId="77777777" w:rsidR="00467F0C" w:rsidRPr="008B6D1C" w:rsidRDefault="00467F0C" w:rsidP="008B6D1C">
      <w:pPr>
        <w:pStyle w:val="ListParagraph"/>
        <w:spacing w:after="0"/>
        <w:ind w:left="0"/>
        <w:jc w:val="both"/>
        <w:rPr>
          <w:rStyle w:val="None"/>
          <w:rFonts w:ascii="Cambria" w:eastAsia="Cambria" w:hAnsi="Cambria" w:cs="Cambria"/>
          <w:sz w:val="24"/>
          <w:szCs w:val="24"/>
          <w:shd w:val="clear" w:color="auto" w:fill="FFFF00"/>
          <w:lang w:val="sr-Cyrl-RS"/>
        </w:rPr>
      </w:pPr>
    </w:p>
    <w:p w14:paraId="187BB711"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Подаци неопходни за израду ЛАП-а добијени су од надлежних институција у локалној самоуправи, као и из других доступних извора. Поред тога, подаци су прикупљени кроз анкету са женама, а резултати истраживања представљају подлогу за планирање мера и активности Локалног акционог плана за родну равноправност града Вршца.</w:t>
      </w:r>
    </w:p>
    <w:p w14:paraId="5D2AB40E" w14:textId="1F11E85D" w:rsidR="00467F0C" w:rsidRPr="002A0CA1" w:rsidRDefault="00B508C1" w:rsidP="002A0CA1">
      <w:pPr>
        <w:spacing w:line="276" w:lineRule="auto"/>
        <w:jc w:val="both"/>
        <w:rPr>
          <w:rStyle w:val="None"/>
          <w:rFonts w:ascii="Cambria" w:hAnsi="Cambria"/>
        </w:rPr>
      </w:pPr>
      <w:r w:rsidRPr="002A0CA1">
        <w:rPr>
          <w:rFonts w:ascii="Cambria" w:hAnsi="Cambria"/>
          <w:highlight w:val="yellow"/>
        </w:rPr>
        <w:t xml:space="preserve">Нацрт ЛАП-а објављен је на сајту града </w:t>
      </w:r>
      <w:proofErr w:type="gramStart"/>
      <w:r w:rsidRPr="002A0CA1">
        <w:rPr>
          <w:rFonts w:ascii="Cambria" w:hAnsi="Cambria"/>
          <w:highlight w:val="yellow"/>
        </w:rPr>
        <w:t>Вршца  са</w:t>
      </w:r>
      <w:proofErr w:type="gramEnd"/>
      <w:r w:rsidRPr="002A0CA1">
        <w:rPr>
          <w:rFonts w:ascii="Cambria" w:hAnsi="Cambria"/>
          <w:highlight w:val="yellow"/>
        </w:rPr>
        <w:t xml:space="preserve"> упутством о начину достављања писаних коментара.</w:t>
      </w:r>
      <w:r w:rsidR="002A0CA1" w:rsidRPr="002A0CA1">
        <w:rPr>
          <w:rFonts w:ascii="Cambria" w:hAnsi="Cambria"/>
          <w:highlight w:val="yellow"/>
        </w:rPr>
        <w:t xml:space="preserve"> </w:t>
      </w:r>
      <w:r w:rsidRPr="002A0CA1">
        <w:rPr>
          <w:rStyle w:val="None"/>
          <w:rFonts w:ascii="Cambria" w:eastAsia="Cambria" w:hAnsi="Cambria" w:cs="Cambria"/>
          <w:highlight w:val="yellow"/>
          <w:shd w:val="clear" w:color="auto" w:fill="FFFF00"/>
          <w:lang w:val="sr-Cyrl-RS"/>
        </w:rPr>
        <w:t>Јавна расправа о нацрту ЛАП за РР трајала је</w:t>
      </w:r>
      <w:r w:rsidRPr="008B6D1C">
        <w:rPr>
          <w:rStyle w:val="None"/>
          <w:rFonts w:ascii="Cambria" w:eastAsia="Cambria" w:hAnsi="Cambria" w:cs="Cambria"/>
          <w:shd w:val="clear" w:color="auto" w:fill="FFFF00"/>
          <w:lang w:val="sr-Cyrl-RS"/>
        </w:rPr>
        <w:t xml:space="preserve"> од ЏЏЏ 2024. годи</w:t>
      </w:r>
      <w:r w:rsidR="006C04AA">
        <w:rPr>
          <w:rStyle w:val="None"/>
          <w:rFonts w:ascii="Cambria" w:eastAsia="Cambria" w:hAnsi="Cambria" w:cs="Cambria"/>
          <w:shd w:val="clear" w:color="auto" w:fill="FFFF00"/>
          <w:lang w:val="sr-Cyrl-RS"/>
        </w:rPr>
        <w:t>не до ЏЏЏ 202</w:t>
      </w:r>
      <w:r w:rsidRPr="008B6D1C">
        <w:rPr>
          <w:rStyle w:val="None"/>
          <w:rFonts w:ascii="Cambria" w:eastAsia="Cambria" w:hAnsi="Cambria" w:cs="Cambria"/>
          <w:shd w:val="clear" w:color="auto" w:fill="FFFF00"/>
          <w:lang w:val="sr-Cyrl-RS"/>
        </w:rPr>
        <w:t xml:space="preserve">. године. </w:t>
      </w:r>
    </w:p>
    <w:p w14:paraId="4A4A75B8" w14:textId="77777777" w:rsidR="00467F0C" w:rsidRDefault="00B508C1" w:rsidP="008B6D1C">
      <w:pPr>
        <w:pStyle w:val="Heading"/>
        <w:numPr>
          <w:ilvl w:val="0"/>
          <w:numId w:val="8"/>
        </w:numPr>
        <w:rPr>
          <w:lang w:val="sr-Latn-RS"/>
        </w:rPr>
      </w:pPr>
      <w:r w:rsidRPr="008B6D1C">
        <w:rPr>
          <w:lang w:val="sr-Cyrl-RS"/>
        </w:rPr>
        <w:t>АНАЛИЗА СТАЊА</w:t>
      </w:r>
    </w:p>
    <w:p w14:paraId="13441ACA" w14:textId="77777777" w:rsidR="002A0CA1" w:rsidRPr="002A0CA1" w:rsidRDefault="002A0CA1" w:rsidP="002A0CA1">
      <w:pPr>
        <w:pStyle w:val="BodyA"/>
        <w:rPr>
          <w:lang w:val="sr-Latn-RS"/>
        </w:rPr>
      </w:pPr>
    </w:p>
    <w:p w14:paraId="2592FE9E" w14:textId="2E3EE23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Град Вршац административно припа</w:t>
      </w:r>
      <w:r w:rsidR="002A0CA1">
        <w:rPr>
          <w:rStyle w:val="None"/>
          <w:rFonts w:ascii="Cambria" w:eastAsia="Cambria" w:hAnsi="Cambria" w:cs="Cambria"/>
          <w:sz w:val="24"/>
          <w:szCs w:val="24"/>
          <w:lang w:val="sr-Cyrl-RS"/>
        </w:rPr>
        <w:t xml:space="preserve">да </w:t>
      </w:r>
      <w:r w:rsidR="002A0CA1">
        <w:rPr>
          <w:rStyle w:val="None"/>
          <w:rFonts w:ascii="Cambria" w:eastAsia="Cambria" w:hAnsi="Cambria" w:cs="Cambria"/>
          <w:sz w:val="24"/>
          <w:szCs w:val="24"/>
          <w:lang w:val="sr-Latn-RS"/>
        </w:rPr>
        <w:t>J</w:t>
      </w:r>
      <w:r w:rsidRPr="008B6D1C">
        <w:rPr>
          <w:rStyle w:val="None"/>
          <w:rFonts w:ascii="Cambria" w:eastAsia="Cambria" w:hAnsi="Cambria" w:cs="Cambria"/>
          <w:sz w:val="24"/>
          <w:szCs w:val="24"/>
          <w:lang w:val="sr-Cyrl-RS"/>
        </w:rPr>
        <w:t xml:space="preserve">ужнобанатском </w:t>
      </w:r>
      <w:r w:rsidR="002A0CA1">
        <w:rPr>
          <w:rStyle w:val="None"/>
          <w:rFonts w:ascii="Cambria" w:eastAsia="Cambria" w:hAnsi="Cambria" w:cs="Cambria"/>
          <w:sz w:val="24"/>
          <w:szCs w:val="24"/>
          <w:lang w:val="sr-Cyrl-RS"/>
        </w:rPr>
        <w:t xml:space="preserve">управном </w:t>
      </w:r>
      <w:r w:rsidRPr="008B6D1C">
        <w:rPr>
          <w:rStyle w:val="None"/>
          <w:rFonts w:ascii="Cambria" w:eastAsia="Cambria" w:hAnsi="Cambria" w:cs="Cambria"/>
          <w:sz w:val="24"/>
          <w:szCs w:val="24"/>
          <w:lang w:val="sr-Cyrl-RS"/>
        </w:rPr>
        <w:t xml:space="preserve">округу и смештен је уз сам руб Панонске низије, у близини границе са Румунијом. Налази се на просечној надморској висини од 118 m, док је надморска висина у центру града 94 m. Вршац је удаљен од Београда 84 km, а од границе са Румунијом свега 14 km. Суседне општине су му Бела Црква, Ковин, Алибунар и Пландиште, а са источне и североисточне стране су румунски окрузи Caras-Severin и Timis. </w:t>
      </w:r>
      <w:r w:rsidR="008522C5">
        <w:rPr>
          <w:rStyle w:val="None"/>
          <w:rFonts w:ascii="Cambria" w:eastAsia="Cambria" w:hAnsi="Cambria" w:cs="Cambria"/>
          <w:sz w:val="24"/>
          <w:szCs w:val="24"/>
          <w:lang w:val="sr-Cyrl-RS"/>
        </w:rPr>
        <w:t xml:space="preserve">   </w:t>
      </w:r>
    </w:p>
    <w:p w14:paraId="605865D7"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noProof/>
          <w:sz w:val="24"/>
          <w:szCs w:val="24"/>
        </w:rPr>
        <w:drawing>
          <wp:inline distT="0" distB="0" distL="0" distR="0" wp14:anchorId="6D17DB6F" wp14:editId="474A120E">
            <wp:extent cx="5633049" cy="2268747"/>
            <wp:effectExtent l="0" t="0" r="6350" b="0"/>
            <wp:docPr id="1073741825" name="officeArt object" descr="C:\Users\sneda\AppData\Local\Packages\Microsoft.Windows.Photos_8wekyb3d8bbwe\TempState\ShareServiceTempFolder\Vrsac_mun.jpeg"/>
            <wp:cNvGraphicFramePr/>
            <a:graphic xmlns:a="http://schemas.openxmlformats.org/drawingml/2006/main">
              <a:graphicData uri="http://schemas.openxmlformats.org/drawingml/2006/picture">
                <pic:pic xmlns:pic="http://schemas.openxmlformats.org/drawingml/2006/picture">
                  <pic:nvPicPr>
                    <pic:cNvPr id="1073741825" name="C:\Users\sneda\AppData\Local\Packages\Microsoft.Windows.Photos_8wekyb3d8bbwe\TempState\ShareServiceTempFolder\Vrsac_mun.jpeg" descr="C:\Users\sneda\AppData\Local\Packages\Microsoft.Windows.Photos_8wekyb3d8bbwe\TempState\ShareServiceTempFolder\Vrsac_mun.jpeg"/>
                    <pic:cNvPicPr>
                      <a:picLocks noChangeAspect="1"/>
                    </pic:cNvPicPr>
                  </pic:nvPicPr>
                  <pic:blipFill>
                    <a:blip r:embed="rId8">
                      <a:extLst/>
                    </a:blip>
                    <a:stretch>
                      <a:fillRect/>
                    </a:stretch>
                  </pic:blipFill>
                  <pic:spPr>
                    <a:xfrm>
                      <a:off x="0" y="0"/>
                      <a:ext cx="5673569" cy="2285067"/>
                    </a:xfrm>
                    <a:prstGeom prst="rect">
                      <a:avLst/>
                    </a:prstGeom>
                    <a:ln w="12700" cap="flat">
                      <a:noFill/>
                      <a:miter lim="400000"/>
                    </a:ln>
                    <a:effectLst/>
                  </pic:spPr>
                </pic:pic>
              </a:graphicData>
            </a:graphic>
          </wp:inline>
        </w:drawing>
      </w:r>
    </w:p>
    <w:p w14:paraId="3A47E4F6" w14:textId="0507A405"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Град Вршац лежи у подножју Вршачких планина. Атипичне је рељефне структуре за регион Војводине. Највиши врх је Гудурички врх са 641 m, који је уједно и највиши врх у Војводини. У непосредној близини Вршца налазе се депресије Великог и Малог рита, поточне долине, лесне заравни, а осим тога, у близини се налази и Специјални резерват природе Делиблатска пешчара, једно од највећих пешчаних пространстава у Европи. </w:t>
      </w:r>
      <w:r w:rsidRPr="008B6D1C">
        <w:rPr>
          <w:rStyle w:val="None"/>
          <w:rFonts w:ascii="Cambria" w:eastAsia="Cambria" w:hAnsi="Cambria" w:cs="Cambria"/>
          <w:sz w:val="24"/>
          <w:szCs w:val="24"/>
          <w:shd w:val="clear" w:color="auto" w:fill="FFFFFF"/>
          <w:lang w:val="sr-Cyrl-RS"/>
        </w:rPr>
        <w:t xml:space="preserve">Вршац одликује добра повезаност са околним местима, као и градовима у овом делу Војводине, како у друмском тако и железничком саобраћају. На три </w:t>
      </w:r>
      <w:r w:rsidR="006B2893">
        <w:rPr>
          <w:rStyle w:val="None"/>
          <w:rFonts w:ascii="Cambria" w:eastAsia="Cambria" w:hAnsi="Cambria" w:cs="Cambria"/>
          <w:sz w:val="24"/>
          <w:szCs w:val="24"/>
          <w:shd w:val="clear" w:color="auto" w:fill="FFFFFF"/>
          <w:lang w:val="sr-Cyrl-RS"/>
        </w:rPr>
        <w:lastRenderedPageBreak/>
        <w:t>кило</w:t>
      </w:r>
      <w:r w:rsidRPr="008B6D1C">
        <w:rPr>
          <w:rStyle w:val="None"/>
          <w:rFonts w:ascii="Cambria" w:eastAsia="Cambria" w:hAnsi="Cambria" w:cs="Cambria"/>
          <w:sz w:val="24"/>
          <w:szCs w:val="24"/>
          <w:shd w:val="clear" w:color="auto" w:fill="FFFFFF"/>
          <w:lang w:val="sr-Cyrl-RS"/>
        </w:rPr>
        <w:t>метра од центра града налази се Пилотска академија ЈАТ-а, а у оквиру ње и аеродром за мање авионе и авио-такси. Значајнија предност Вршца је изузетно стратешко повољна географско-саобраћајна локација, јер се општина налази на важном међународном путном правцу Е-70, који спаја два паневропска коридора (X и IV).</w:t>
      </w:r>
    </w:p>
    <w:p w14:paraId="732794DF"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shd w:val="clear" w:color="auto" w:fill="FFFFFF"/>
          <w:lang w:val="sr-Cyrl-RS"/>
        </w:rPr>
        <w:t>Општину чини град Вршац са 23 насељена места: Ватин, Велико Средиште, Војводинци, Влајковац, Вршачки Ритови, Гудурица, Загајица, Избиште, Јабланка, Куштиљ, Мали Жам, Мало Средиште, Марковац, Месић, Орешац, Павлиш, Парта, Потпорањ, Ритишево, Сочица, Стража, Уљма и Шушара.</w:t>
      </w:r>
      <w:r w:rsidRPr="008B6D1C">
        <w:rPr>
          <w:rStyle w:val="None"/>
          <w:rFonts w:ascii="Cambria" w:eastAsia="Cambria" w:hAnsi="Cambria" w:cs="Cambria"/>
          <w:sz w:val="24"/>
          <w:szCs w:val="24"/>
          <w:shd w:val="clear" w:color="auto" w:fill="FFFFFF"/>
          <w:vertAlign w:val="superscript"/>
          <w:lang w:val="sr-Cyrl-RS"/>
        </w:rPr>
        <w:footnoteReference w:id="38"/>
      </w:r>
      <w:r w:rsidRPr="008B6D1C">
        <w:rPr>
          <w:rStyle w:val="None"/>
          <w:rFonts w:ascii="Cambria" w:eastAsia="Cambria" w:hAnsi="Cambria" w:cs="Cambria"/>
          <w:sz w:val="24"/>
          <w:szCs w:val="24"/>
          <w:lang w:val="sr-Cyrl-RS"/>
        </w:rPr>
        <w:t xml:space="preserve"> Простире се на површини од 800 km², што га чини једном од највећих општина у Војводини, а на том простору живи 45.462 становника са просечном густином насељености од 56 становника/km². Вршац спада у I групу општина према степену развијености (изнад републичког просека).</w:t>
      </w:r>
      <w:r w:rsidRPr="008B6D1C">
        <w:rPr>
          <w:rStyle w:val="None"/>
          <w:rFonts w:ascii="Cambria" w:eastAsia="Cambria" w:hAnsi="Cambria" w:cs="Cambria"/>
          <w:sz w:val="24"/>
          <w:szCs w:val="24"/>
          <w:vertAlign w:val="superscript"/>
          <w:lang w:val="sr-Cyrl-RS"/>
        </w:rPr>
        <w:footnoteReference w:id="39"/>
      </w:r>
    </w:p>
    <w:p w14:paraId="5087113E"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shd w:val="clear" w:color="auto" w:fill="FFFFFF"/>
          <w:lang w:val="sr-Cyrl-RS"/>
        </w:rPr>
        <w:t xml:space="preserve">Вршачки предео је прилично сиромашан водотоковима природног порекла. Једина река је Караш, који извире у Румунији и протиче недалеко од Вршца. Месић, највећи од неколико потока, извире у брдима изнад истоименог села и протиче кроз сам град. Највећи је канал Дунав-Тиса-Дунав, који пролази на око десетак километара од Вршца. У самом граду је вештачко језеро које је уређено као градско купалиште, а у близини, у Великом риту постоји рибњак површине 965 ha, познат и као станиште великог броја барских птица и друге дивљачи. Ваздушна струјања чини седам ветрова и активна су 271 дан у години. Посебну специфичност Вршцу даје кошава, снажан југоисточни ветар, променљиве брзине која се креће од 18 до 40 km/h, а удари су понекад 140 и више km/h. </w:t>
      </w:r>
      <w:r w:rsidRPr="008B6D1C">
        <w:rPr>
          <w:rStyle w:val="None"/>
          <w:rFonts w:ascii="Cambria" w:eastAsia="Cambria" w:hAnsi="Cambria" w:cs="Cambria"/>
          <w:sz w:val="24"/>
          <w:szCs w:val="24"/>
          <w:lang w:val="sr-Cyrl-RS"/>
        </w:rPr>
        <w:t>Од укупне површине територије општине Вршац 80% заузимају пољопривредне површине. Вршац обилује квалитетним земљиштем што га са свим осталим условима чини посебно погодним за развој виноградарства и воћарства. Виноградарство је једна од најзначајнијих грана пољопривреде Вршца.</w:t>
      </w:r>
      <w:r w:rsidRPr="008B6D1C">
        <w:rPr>
          <w:rStyle w:val="None"/>
          <w:rFonts w:ascii="Cambria" w:eastAsia="Cambria" w:hAnsi="Cambria" w:cs="Cambria"/>
          <w:sz w:val="24"/>
          <w:szCs w:val="24"/>
          <w:vertAlign w:val="superscript"/>
          <w:lang w:val="sr-Cyrl-RS"/>
        </w:rPr>
        <w:footnoteReference w:id="40"/>
      </w:r>
    </w:p>
    <w:p w14:paraId="68AD5675" w14:textId="77777777" w:rsidR="00467F0C" w:rsidRPr="008B6D1C" w:rsidRDefault="00467F0C" w:rsidP="008B6D1C">
      <w:pPr>
        <w:pStyle w:val="BodyA"/>
        <w:jc w:val="both"/>
        <w:rPr>
          <w:rStyle w:val="None"/>
          <w:rFonts w:ascii="Cambria" w:eastAsia="Cambria" w:hAnsi="Cambria" w:cs="Cambria"/>
          <w:sz w:val="24"/>
          <w:szCs w:val="24"/>
          <w:shd w:val="clear" w:color="auto" w:fill="FFFFFF"/>
          <w:lang w:val="sr-Cyrl-RS"/>
        </w:rPr>
      </w:pPr>
    </w:p>
    <w:p w14:paraId="5CDAA5A9" w14:textId="77777777" w:rsidR="00467F0C" w:rsidRPr="008B6D1C" w:rsidRDefault="00B508C1" w:rsidP="008B6D1C">
      <w:pPr>
        <w:pStyle w:val="Heading2"/>
        <w:rPr>
          <w:lang w:val="sr-Cyrl-RS"/>
        </w:rPr>
      </w:pPr>
      <w:r w:rsidRPr="008B6D1C">
        <w:rPr>
          <w:lang w:val="sr-Cyrl-RS"/>
        </w:rPr>
        <w:t>4.1. Демографски показатељи и развој</w:t>
      </w:r>
    </w:p>
    <w:p w14:paraId="4B123875" w14:textId="77777777" w:rsidR="00467F0C" w:rsidRPr="008B6D1C" w:rsidRDefault="00467F0C" w:rsidP="008B6D1C">
      <w:pPr>
        <w:pStyle w:val="BodyA"/>
        <w:shd w:val="clear" w:color="auto" w:fill="FFFFFF"/>
        <w:spacing w:after="0"/>
        <w:jc w:val="both"/>
        <w:rPr>
          <w:rFonts w:ascii="Cambria" w:eastAsia="Cambria" w:hAnsi="Cambria" w:cs="Cambria"/>
          <w:b/>
          <w:bCs/>
          <w:sz w:val="24"/>
          <w:szCs w:val="24"/>
          <w:lang w:val="sr-Cyrl-RS"/>
        </w:rPr>
      </w:pPr>
    </w:p>
    <w:p w14:paraId="150CC835" w14:textId="578AF133"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shd w:val="clear" w:color="auto" w:fill="FFFFFF"/>
          <w:lang w:val="sr-Cyrl-RS"/>
        </w:rPr>
        <w:t>Подручје Вршца карактерише веома разнолика национална структура настала као последица честих миграционих кретања, узрокованих многим историјским околностима. Данас на територији града Вршца жив</w:t>
      </w:r>
      <w:r w:rsidR="0044042D">
        <w:rPr>
          <w:rStyle w:val="None"/>
          <w:rFonts w:ascii="Cambria" w:eastAsia="Cambria" w:hAnsi="Cambria" w:cs="Cambria"/>
          <w:sz w:val="24"/>
          <w:szCs w:val="24"/>
          <w:shd w:val="clear" w:color="auto" w:fill="FFFFFF"/>
          <w:lang w:val="sr-Cyrl-RS"/>
        </w:rPr>
        <w:t>е пр</w:t>
      </w:r>
      <w:r w:rsidRPr="008B6D1C">
        <w:rPr>
          <w:rStyle w:val="None"/>
          <w:rFonts w:ascii="Cambria" w:eastAsia="Cambria" w:hAnsi="Cambria" w:cs="Cambria"/>
          <w:sz w:val="24"/>
          <w:szCs w:val="24"/>
          <w:shd w:val="clear" w:color="auto" w:fill="FFFFFF"/>
          <w:lang w:val="sr-Cyrl-RS"/>
        </w:rPr>
        <w:t>и</w:t>
      </w:r>
      <w:r w:rsidR="0044042D">
        <w:rPr>
          <w:rStyle w:val="None"/>
          <w:rFonts w:ascii="Cambria" w:eastAsia="Cambria" w:hAnsi="Cambria" w:cs="Cambria"/>
          <w:sz w:val="24"/>
          <w:szCs w:val="24"/>
          <w:shd w:val="clear" w:color="auto" w:fill="FFFFFF"/>
          <w:lang w:val="sr-Cyrl-RS"/>
        </w:rPr>
        <w:t>падници</w:t>
      </w:r>
      <w:r w:rsidRPr="008B6D1C">
        <w:rPr>
          <w:rStyle w:val="None"/>
          <w:rFonts w:ascii="Cambria" w:eastAsia="Cambria" w:hAnsi="Cambria" w:cs="Cambria"/>
          <w:sz w:val="24"/>
          <w:szCs w:val="24"/>
          <w:shd w:val="clear" w:color="auto" w:fill="FFFFFF"/>
          <w:lang w:val="sr-Cyrl-RS"/>
        </w:rPr>
        <w:t xml:space="preserve"> преко 20 националности. Oд укупног броја становника, </w:t>
      </w:r>
      <w:r w:rsidRPr="008B6D1C">
        <w:rPr>
          <w:rStyle w:val="None"/>
          <w:rFonts w:ascii="Cambria" w:eastAsia="Cambria" w:hAnsi="Cambria" w:cs="Cambria"/>
          <w:sz w:val="24"/>
          <w:szCs w:val="24"/>
          <w:lang w:val="sr-Cyrl-RS"/>
        </w:rPr>
        <w:t xml:space="preserve">већинско становништво чине Срби </w:t>
      </w:r>
      <w:r w:rsidRPr="008B6D1C">
        <w:rPr>
          <w:rStyle w:val="None"/>
          <w:rFonts w:ascii="Cambria" w:eastAsia="Cambria" w:hAnsi="Cambria" w:cs="Cambria"/>
          <w:sz w:val="24"/>
          <w:szCs w:val="24"/>
          <w:lang w:val="sr-Cyrl-RS"/>
        </w:rPr>
        <w:lastRenderedPageBreak/>
        <w:t xml:space="preserve">(32.770), Румуни (4.178), Роми (1.703), Мађари (1.571), као и Албанци, Бугари, Македонци, Власи, Словаци, Хрвати и Немци. Град Вршац са насељеним местима има 45.462 становника, од чега је 23.580 жена и 21.882 мушкарца. Разлика у броју мушкараца и жена видљива је у граду, док је у насељеним местима нема или је </w:t>
      </w:r>
      <w:r w:rsidR="0044042D">
        <w:rPr>
          <w:rStyle w:val="None"/>
          <w:rFonts w:ascii="Cambria" w:eastAsia="Cambria" w:hAnsi="Cambria" w:cs="Cambria"/>
          <w:sz w:val="24"/>
          <w:szCs w:val="24"/>
          <w:lang w:val="sr-Cyrl-RS"/>
        </w:rPr>
        <w:t>веома мала</w:t>
      </w:r>
      <w:r w:rsidRPr="008B6D1C">
        <w:rPr>
          <w:rStyle w:val="None"/>
          <w:rFonts w:ascii="Cambria" w:eastAsia="Cambria" w:hAnsi="Cambria" w:cs="Cambria"/>
          <w:sz w:val="24"/>
          <w:szCs w:val="24"/>
          <w:lang w:val="sr-Cyrl-RS"/>
        </w:rPr>
        <w:t>.</w:t>
      </w:r>
      <w:r w:rsidRPr="008B6D1C">
        <w:rPr>
          <w:rStyle w:val="None"/>
          <w:rFonts w:ascii="Cambria" w:eastAsia="Cambria" w:hAnsi="Cambria" w:cs="Cambria"/>
          <w:sz w:val="24"/>
          <w:szCs w:val="24"/>
          <w:vertAlign w:val="superscript"/>
          <w:lang w:val="sr-Cyrl-RS"/>
        </w:rPr>
        <w:footnoteReference w:id="41"/>
      </w:r>
    </w:p>
    <w:p w14:paraId="26695BB8" w14:textId="102404EE"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периоду између три пописа, од 2002. до 2022. године, укупан број становника се смањио за 8.907, при чему је број занемарљив у периоду 2002-2011. године (206), док је у последњих 11 година 8.701</w:t>
      </w:r>
      <w:r w:rsidR="0044042D">
        <w:rPr>
          <w:rStyle w:val="None"/>
          <w:rFonts w:ascii="Cambria" w:eastAsia="Cambria" w:hAnsi="Cambria" w:cs="Cambria"/>
          <w:sz w:val="24"/>
          <w:szCs w:val="24"/>
          <w:lang w:val="sr-Cyrl-RS"/>
        </w:rPr>
        <w:t xml:space="preserve"> становника мање</w:t>
      </w:r>
      <w:r w:rsidRPr="008B6D1C">
        <w:rPr>
          <w:rStyle w:val="None"/>
          <w:rFonts w:ascii="Cambria" w:eastAsia="Cambria" w:hAnsi="Cambria" w:cs="Cambria"/>
          <w:sz w:val="24"/>
          <w:szCs w:val="24"/>
          <w:lang w:val="sr-Cyrl-RS"/>
        </w:rPr>
        <w:t>. Негативан природни прираштај и миграције допринели су да се број становника смањи за скоро 20% у овом периоду.</w:t>
      </w:r>
    </w:p>
    <w:p w14:paraId="32F059BE" w14:textId="77777777" w:rsidR="00467F0C" w:rsidRPr="008B6D1C" w:rsidRDefault="00467F0C" w:rsidP="008B6D1C">
      <w:pPr>
        <w:pStyle w:val="BodyA"/>
        <w:spacing w:after="0"/>
        <w:jc w:val="both"/>
        <w:rPr>
          <w:rStyle w:val="None"/>
          <w:rFonts w:ascii="Cambria" w:eastAsia="Cambria" w:hAnsi="Cambria" w:cs="Cambria"/>
          <w:color w:val="C00000"/>
          <w:sz w:val="24"/>
          <w:szCs w:val="24"/>
          <w:u w:color="C00000"/>
          <w:lang w:val="sr-Cyrl-RS"/>
        </w:rPr>
      </w:pPr>
    </w:p>
    <w:tbl>
      <w:tblPr>
        <w:tblW w:w="95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8"/>
        <w:gridCol w:w="1890"/>
        <w:gridCol w:w="1710"/>
        <w:gridCol w:w="1710"/>
      </w:tblGrid>
      <w:tr w:rsidR="00467F0C" w:rsidRPr="008B6D1C" w14:paraId="03D37546" w14:textId="77777777">
        <w:trPr>
          <w:trHeight w:val="310"/>
        </w:trPr>
        <w:tc>
          <w:tcPr>
            <w:tcW w:w="424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9AF94D5" w14:textId="77777777" w:rsidR="00467F0C" w:rsidRPr="008B6D1C" w:rsidRDefault="00467F0C" w:rsidP="008B6D1C">
            <w:pPr>
              <w:spacing w:line="276" w:lineRule="auto"/>
              <w:rPr>
                <w:rFonts w:ascii="Cambria" w:hAnsi="Cambria"/>
                <w:lang w:val="sr-Cyrl-RS"/>
              </w:rPr>
            </w:pPr>
          </w:p>
        </w:tc>
        <w:tc>
          <w:tcPr>
            <w:tcW w:w="189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FED7BC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2002.</w:t>
            </w:r>
          </w:p>
        </w:tc>
        <w:tc>
          <w:tcPr>
            <w:tcW w:w="17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4B3722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2011.</w:t>
            </w:r>
          </w:p>
        </w:tc>
        <w:tc>
          <w:tcPr>
            <w:tcW w:w="17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32F977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2022.</w:t>
            </w:r>
          </w:p>
        </w:tc>
      </w:tr>
      <w:tr w:rsidR="00467F0C" w:rsidRPr="008B6D1C" w14:paraId="3A0F11BA" w14:textId="77777777">
        <w:trPr>
          <w:trHeight w:val="310"/>
        </w:trPr>
        <w:tc>
          <w:tcPr>
            <w:tcW w:w="424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246B068"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b/>
                <w:bCs/>
                <w:sz w:val="24"/>
                <w:szCs w:val="24"/>
                <w:lang w:val="sr-Cyrl-RS"/>
              </w:rPr>
              <w:t>Број становника</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A658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54.369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63E3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54.163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DB11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shd w:val="clear" w:color="auto" w:fill="FFFFFF"/>
                <w:lang w:val="sr-Cyrl-RS"/>
              </w:rPr>
              <w:t>45.462</w:t>
            </w:r>
          </w:p>
        </w:tc>
      </w:tr>
    </w:tbl>
    <w:p w14:paraId="7969DB0C"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1: Подаци из Пописа становништва</w:t>
      </w:r>
    </w:p>
    <w:p w14:paraId="6D05533E" w14:textId="77777777" w:rsidR="00467F0C" w:rsidRPr="008B6D1C" w:rsidRDefault="00467F0C" w:rsidP="008B6D1C">
      <w:pPr>
        <w:pStyle w:val="BodyA"/>
        <w:spacing w:after="0"/>
        <w:jc w:val="both"/>
        <w:rPr>
          <w:rFonts w:ascii="Cambria" w:eastAsia="Cambria" w:hAnsi="Cambria" w:cs="Cambria"/>
          <w:sz w:val="24"/>
          <w:szCs w:val="24"/>
          <w:lang w:val="sr-Cyrl-RS"/>
        </w:rPr>
      </w:pPr>
    </w:p>
    <w:p w14:paraId="00576358"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У периоду од 2020. до 2022. године подаци о унутрашњим миграцијама показују да се у Вршац доселило 1.753 људи, а одселило 1.938. </w:t>
      </w:r>
    </w:p>
    <w:p w14:paraId="338AD726" w14:textId="77777777" w:rsidR="00467F0C" w:rsidRPr="008B6D1C" w:rsidRDefault="00467F0C" w:rsidP="008B6D1C">
      <w:pPr>
        <w:pStyle w:val="BodyA"/>
        <w:spacing w:after="0"/>
        <w:jc w:val="both"/>
        <w:rPr>
          <w:rStyle w:val="None"/>
          <w:rFonts w:ascii="Cambria" w:eastAsia="Cambria" w:hAnsi="Cambria" w:cs="Cambria"/>
          <w:color w:val="C00000"/>
          <w:sz w:val="24"/>
          <w:szCs w:val="24"/>
          <w:u w:color="C00000"/>
          <w:lang w:val="sr-Cyrl-RS"/>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18"/>
        <w:gridCol w:w="2358"/>
      </w:tblGrid>
      <w:tr w:rsidR="00467F0C" w:rsidRPr="0044042D" w14:paraId="278CAE27" w14:textId="77777777">
        <w:trPr>
          <w:trHeight w:val="310"/>
        </w:trPr>
        <w:tc>
          <w:tcPr>
            <w:tcW w:w="721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06C9EC6" w14:textId="77777777" w:rsidR="00467F0C" w:rsidRPr="0044042D" w:rsidRDefault="00467F0C" w:rsidP="008B6D1C">
            <w:pPr>
              <w:spacing w:line="276" w:lineRule="auto"/>
              <w:rPr>
                <w:rFonts w:ascii="Cambria" w:hAnsi="Cambria"/>
                <w:lang w:val="sr-Cyrl-RS"/>
              </w:rPr>
            </w:pPr>
          </w:p>
        </w:tc>
        <w:tc>
          <w:tcPr>
            <w:tcW w:w="235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2141595" w14:textId="77777777" w:rsidR="00467F0C" w:rsidRPr="0044042D" w:rsidRDefault="00B508C1" w:rsidP="008B6D1C">
            <w:pPr>
              <w:pStyle w:val="BodyA"/>
              <w:spacing w:after="0"/>
              <w:jc w:val="center"/>
              <w:rPr>
                <w:rFonts w:ascii="Cambria" w:hAnsi="Cambria"/>
                <w:sz w:val="24"/>
                <w:szCs w:val="24"/>
                <w:lang w:val="sr-Cyrl-RS"/>
              </w:rPr>
            </w:pPr>
            <w:r w:rsidRPr="0044042D">
              <w:rPr>
                <w:rStyle w:val="None"/>
                <w:rFonts w:ascii="Cambria" w:eastAsia="Cambria" w:hAnsi="Cambria" w:cs="Cambria"/>
                <w:b/>
                <w:bCs/>
                <w:sz w:val="24"/>
                <w:szCs w:val="24"/>
                <w:lang w:val="sr-Cyrl-RS"/>
              </w:rPr>
              <w:t>2023.</w:t>
            </w:r>
          </w:p>
        </w:tc>
      </w:tr>
      <w:tr w:rsidR="00467F0C" w:rsidRPr="0044042D" w14:paraId="2F75CDA2" w14:textId="77777777">
        <w:trPr>
          <w:trHeight w:val="310"/>
        </w:trPr>
        <w:tc>
          <w:tcPr>
            <w:tcW w:w="721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B01CA69" w14:textId="77777777" w:rsidR="00467F0C" w:rsidRPr="0044042D" w:rsidRDefault="00B508C1" w:rsidP="0044042D">
            <w:pPr>
              <w:pStyle w:val="BodyA"/>
              <w:spacing w:after="0"/>
              <w:rPr>
                <w:rFonts w:ascii="Cambria" w:hAnsi="Cambria"/>
                <w:sz w:val="24"/>
                <w:szCs w:val="24"/>
                <w:lang w:val="sr-Cyrl-RS"/>
              </w:rPr>
            </w:pPr>
            <w:r w:rsidRPr="0044042D">
              <w:rPr>
                <w:rStyle w:val="None"/>
                <w:rFonts w:ascii="Cambria" w:eastAsia="Cambria" w:hAnsi="Cambria" w:cs="Cambria"/>
                <w:b/>
                <w:bCs/>
                <w:sz w:val="24"/>
                <w:szCs w:val="24"/>
                <w:lang w:val="sr-Cyrl-RS"/>
              </w:rPr>
              <w:t>Број становника</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EF97B" w14:textId="77777777" w:rsidR="00467F0C" w:rsidRPr="0044042D" w:rsidRDefault="00B508C1" w:rsidP="008B6D1C">
            <w:pPr>
              <w:pStyle w:val="BodyA"/>
              <w:spacing w:after="0"/>
              <w:jc w:val="center"/>
              <w:rPr>
                <w:rFonts w:ascii="Cambria" w:hAnsi="Cambria"/>
                <w:sz w:val="24"/>
                <w:szCs w:val="24"/>
                <w:lang w:val="sr-Cyrl-RS"/>
              </w:rPr>
            </w:pPr>
            <w:r w:rsidRPr="0044042D">
              <w:rPr>
                <w:rStyle w:val="None"/>
                <w:rFonts w:ascii="Cambria" w:eastAsia="Cambria" w:hAnsi="Cambria" w:cs="Cambria"/>
                <w:sz w:val="24"/>
                <w:szCs w:val="24"/>
                <w:shd w:val="clear" w:color="auto" w:fill="FFFFFF"/>
                <w:lang w:val="sr-Cyrl-RS"/>
              </w:rPr>
              <w:t>45.462</w:t>
            </w:r>
          </w:p>
        </w:tc>
      </w:tr>
      <w:tr w:rsidR="00467F0C" w:rsidRPr="0044042D" w14:paraId="5EA0CE98" w14:textId="77777777">
        <w:trPr>
          <w:trHeight w:val="310"/>
        </w:trPr>
        <w:tc>
          <w:tcPr>
            <w:tcW w:w="721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55E93B2" w14:textId="77777777" w:rsidR="00467F0C" w:rsidRPr="0044042D" w:rsidRDefault="00B508C1" w:rsidP="008B6D1C">
            <w:pPr>
              <w:pStyle w:val="BodyA"/>
              <w:spacing w:after="0"/>
              <w:rPr>
                <w:rFonts w:ascii="Cambria" w:hAnsi="Cambria"/>
                <w:sz w:val="24"/>
                <w:szCs w:val="24"/>
                <w:lang w:val="sr-Cyrl-RS"/>
              </w:rPr>
            </w:pPr>
            <w:r w:rsidRPr="0044042D">
              <w:rPr>
                <w:rStyle w:val="None"/>
                <w:rFonts w:ascii="Cambria" w:eastAsia="Cambria" w:hAnsi="Cambria" w:cs="Cambria"/>
                <w:b/>
                <w:bCs/>
                <w:sz w:val="24"/>
                <w:szCs w:val="24"/>
                <w:lang w:val="sr-Cyrl-RS"/>
              </w:rPr>
              <w:t>Живорођени (на 1000 становника)</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F752" w14:textId="77777777" w:rsidR="00467F0C" w:rsidRPr="0044042D" w:rsidRDefault="00B508C1" w:rsidP="008B6D1C">
            <w:pPr>
              <w:pStyle w:val="BodyA"/>
              <w:spacing w:after="0"/>
              <w:jc w:val="center"/>
              <w:rPr>
                <w:rFonts w:ascii="Cambria" w:hAnsi="Cambria"/>
                <w:sz w:val="24"/>
                <w:szCs w:val="24"/>
                <w:lang w:val="sr-Cyrl-RS"/>
              </w:rPr>
            </w:pPr>
            <w:r w:rsidRPr="0044042D">
              <w:rPr>
                <w:rStyle w:val="None"/>
                <w:rFonts w:ascii="Cambria" w:eastAsia="Cambria" w:hAnsi="Cambria" w:cs="Cambria"/>
                <w:sz w:val="24"/>
                <w:szCs w:val="24"/>
                <w:lang w:val="sr-Cyrl-RS"/>
              </w:rPr>
              <w:t>9</w:t>
            </w:r>
          </w:p>
        </w:tc>
      </w:tr>
      <w:tr w:rsidR="00467F0C" w:rsidRPr="0044042D" w14:paraId="2627515B" w14:textId="77777777">
        <w:trPr>
          <w:trHeight w:val="310"/>
        </w:trPr>
        <w:tc>
          <w:tcPr>
            <w:tcW w:w="721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A2273D6" w14:textId="77777777" w:rsidR="00467F0C" w:rsidRPr="0044042D" w:rsidRDefault="00B508C1" w:rsidP="008B6D1C">
            <w:pPr>
              <w:pStyle w:val="BodyA"/>
              <w:spacing w:after="0"/>
              <w:rPr>
                <w:rFonts w:ascii="Cambria" w:hAnsi="Cambria"/>
                <w:sz w:val="24"/>
                <w:szCs w:val="24"/>
                <w:lang w:val="sr-Cyrl-RS"/>
              </w:rPr>
            </w:pPr>
            <w:r w:rsidRPr="0044042D">
              <w:rPr>
                <w:rStyle w:val="None"/>
                <w:rFonts w:ascii="Cambria" w:eastAsia="Cambria" w:hAnsi="Cambria" w:cs="Cambria"/>
                <w:b/>
                <w:bCs/>
                <w:sz w:val="24"/>
                <w:szCs w:val="24"/>
                <w:lang w:val="sr-Cyrl-RS"/>
              </w:rPr>
              <w:t>Умрли (на 1000 становника)</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2B1AE" w14:textId="77777777" w:rsidR="00467F0C" w:rsidRPr="0044042D" w:rsidRDefault="00B508C1" w:rsidP="008B6D1C">
            <w:pPr>
              <w:pStyle w:val="BodyA"/>
              <w:spacing w:after="0"/>
              <w:jc w:val="center"/>
              <w:rPr>
                <w:rFonts w:ascii="Cambria" w:hAnsi="Cambria"/>
                <w:sz w:val="24"/>
                <w:szCs w:val="24"/>
                <w:lang w:val="sr-Cyrl-RS"/>
              </w:rPr>
            </w:pPr>
            <w:r w:rsidRPr="0044042D">
              <w:rPr>
                <w:rStyle w:val="None"/>
                <w:rFonts w:ascii="Cambria" w:eastAsia="Cambria" w:hAnsi="Cambria" w:cs="Cambria"/>
                <w:sz w:val="24"/>
                <w:szCs w:val="24"/>
                <w:lang w:val="sr-Cyrl-RS"/>
              </w:rPr>
              <w:t>16</w:t>
            </w:r>
          </w:p>
        </w:tc>
      </w:tr>
      <w:tr w:rsidR="00467F0C" w:rsidRPr="0044042D" w14:paraId="0D44C8B3" w14:textId="77777777">
        <w:trPr>
          <w:trHeight w:val="310"/>
        </w:trPr>
        <w:tc>
          <w:tcPr>
            <w:tcW w:w="721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D68CE53" w14:textId="77777777" w:rsidR="00467F0C" w:rsidRPr="0044042D" w:rsidRDefault="00B508C1" w:rsidP="008B6D1C">
            <w:pPr>
              <w:pStyle w:val="BodyA"/>
              <w:spacing w:after="0"/>
              <w:rPr>
                <w:rFonts w:ascii="Cambria" w:hAnsi="Cambria"/>
                <w:sz w:val="24"/>
                <w:szCs w:val="24"/>
                <w:lang w:val="sr-Cyrl-RS"/>
              </w:rPr>
            </w:pPr>
            <w:r w:rsidRPr="0044042D">
              <w:rPr>
                <w:rStyle w:val="None"/>
                <w:rFonts w:ascii="Cambria" w:eastAsia="Cambria" w:hAnsi="Cambria" w:cs="Cambria"/>
                <w:b/>
                <w:bCs/>
                <w:sz w:val="24"/>
                <w:szCs w:val="24"/>
                <w:lang w:val="sr-Cyrl-RS"/>
              </w:rPr>
              <w:t>Природни прираштај (на 1000 становника)</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01DD1" w14:textId="77777777" w:rsidR="00467F0C" w:rsidRPr="0044042D" w:rsidRDefault="00B508C1" w:rsidP="008B6D1C">
            <w:pPr>
              <w:pStyle w:val="BodyA"/>
              <w:spacing w:after="0"/>
              <w:jc w:val="center"/>
              <w:rPr>
                <w:rFonts w:ascii="Cambria" w:hAnsi="Cambria"/>
                <w:sz w:val="24"/>
                <w:szCs w:val="24"/>
                <w:lang w:val="sr-Cyrl-RS"/>
              </w:rPr>
            </w:pPr>
            <w:r w:rsidRPr="0044042D">
              <w:rPr>
                <w:rStyle w:val="None"/>
                <w:rFonts w:ascii="Cambria" w:eastAsia="Cambria" w:hAnsi="Cambria" w:cs="Cambria"/>
                <w:sz w:val="24"/>
                <w:szCs w:val="24"/>
                <w:lang w:val="sr-Cyrl-RS"/>
              </w:rPr>
              <w:t>-7</w:t>
            </w:r>
          </w:p>
        </w:tc>
      </w:tr>
      <w:tr w:rsidR="00467F0C" w:rsidRPr="0044042D" w14:paraId="6095395D" w14:textId="77777777">
        <w:trPr>
          <w:trHeight w:val="310"/>
        </w:trPr>
        <w:tc>
          <w:tcPr>
            <w:tcW w:w="721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2D4327A" w14:textId="77777777" w:rsidR="00467F0C" w:rsidRPr="0044042D" w:rsidRDefault="00B508C1" w:rsidP="008B6D1C">
            <w:pPr>
              <w:pStyle w:val="BodyA"/>
              <w:spacing w:after="0"/>
              <w:rPr>
                <w:rFonts w:ascii="Cambria" w:hAnsi="Cambria"/>
                <w:sz w:val="24"/>
                <w:szCs w:val="24"/>
                <w:lang w:val="sr-Cyrl-RS"/>
              </w:rPr>
            </w:pPr>
            <w:r w:rsidRPr="0044042D">
              <w:rPr>
                <w:rStyle w:val="None"/>
                <w:rFonts w:ascii="Cambria" w:eastAsia="Cambria" w:hAnsi="Cambria" w:cs="Cambria"/>
                <w:b/>
                <w:bCs/>
                <w:sz w:val="24"/>
                <w:szCs w:val="24"/>
                <w:lang w:val="sr-Cyrl-RS"/>
              </w:rPr>
              <w:t>Умрла одојчад (на 1000 живорођених)</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135AE" w14:textId="77777777" w:rsidR="00467F0C" w:rsidRPr="0044042D" w:rsidRDefault="00B508C1" w:rsidP="008B6D1C">
            <w:pPr>
              <w:pStyle w:val="BodyA"/>
              <w:spacing w:after="0"/>
              <w:jc w:val="center"/>
              <w:rPr>
                <w:rFonts w:ascii="Cambria" w:hAnsi="Cambria"/>
                <w:sz w:val="24"/>
                <w:szCs w:val="24"/>
                <w:lang w:val="sr-Cyrl-RS"/>
              </w:rPr>
            </w:pPr>
            <w:r w:rsidRPr="0044042D">
              <w:rPr>
                <w:rStyle w:val="None"/>
                <w:rFonts w:ascii="Cambria" w:eastAsia="Cambria" w:hAnsi="Cambria" w:cs="Cambria"/>
                <w:sz w:val="24"/>
                <w:szCs w:val="24"/>
                <w:lang w:val="sr-Cyrl-RS"/>
              </w:rPr>
              <w:t>9,76</w:t>
            </w:r>
          </w:p>
        </w:tc>
      </w:tr>
    </w:tbl>
    <w:p w14:paraId="47CB9879"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2: Подаци из виталне статистике</w:t>
      </w:r>
      <w:r w:rsidRPr="008B6D1C">
        <w:rPr>
          <w:rStyle w:val="None"/>
          <w:rFonts w:ascii="Cambria" w:eastAsia="Cambria" w:hAnsi="Cambria" w:cs="Cambria"/>
          <w:sz w:val="24"/>
          <w:szCs w:val="24"/>
          <w:vertAlign w:val="superscript"/>
          <w:lang w:val="sr-Cyrl-RS"/>
        </w:rPr>
        <w:t xml:space="preserve"> </w:t>
      </w:r>
      <w:r w:rsidRPr="008B6D1C">
        <w:rPr>
          <w:rStyle w:val="None"/>
          <w:rFonts w:ascii="Cambria" w:eastAsia="Cambria" w:hAnsi="Cambria" w:cs="Cambria"/>
          <w:sz w:val="24"/>
          <w:szCs w:val="24"/>
          <w:lang w:val="sr-Cyrl-RS"/>
        </w:rPr>
        <w:t xml:space="preserve"> РЗС</w:t>
      </w:r>
      <w:r w:rsidRPr="008B6D1C">
        <w:rPr>
          <w:rStyle w:val="None"/>
          <w:rFonts w:ascii="Cambria" w:eastAsia="Cambria" w:hAnsi="Cambria" w:cs="Cambria"/>
          <w:sz w:val="24"/>
          <w:szCs w:val="24"/>
          <w:vertAlign w:val="superscript"/>
          <w:lang w:val="sr-Cyrl-RS"/>
        </w:rPr>
        <w:footnoteReference w:id="42"/>
      </w:r>
    </w:p>
    <w:p w14:paraId="68A52B1A" w14:textId="77777777" w:rsidR="00467F0C" w:rsidRPr="008B6D1C" w:rsidRDefault="00467F0C" w:rsidP="008B6D1C">
      <w:pPr>
        <w:pStyle w:val="BodyA"/>
        <w:spacing w:after="0"/>
        <w:jc w:val="both"/>
        <w:rPr>
          <w:rFonts w:ascii="Cambria" w:eastAsia="Cambria" w:hAnsi="Cambria" w:cs="Cambria"/>
          <w:sz w:val="24"/>
          <w:szCs w:val="24"/>
          <w:lang w:val="sr-Cyrl-RS"/>
        </w:rPr>
      </w:pPr>
    </w:p>
    <w:p w14:paraId="237379C9" w14:textId="77777777" w:rsidR="00467F0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Просечна старост становништва је 44 године, а очекивано трајање живота живорођених је 74 године. У Вршцу је 59% становништва старости између 18 и 64 године, 23% је старије од 65 година, а само 18% је млађе од 17 година.</w:t>
      </w:r>
      <w:r w:rsidRPr="008B6D1C">
        <w:rPr>
          <w:rStyle w:val="None"/>
          <w:rFonts w:ascii="Cambria" w:eastAsia="Cambria" w:hAnsi="Cambria" w:cs="Cambria"/>
          <w:sz w:val="24"/>
          <w:szCs w:val="24"/>
          <w:vertAlign w:val="superscript"/>
          <w:lang w:val="sr-Cyrl-RS"/>
        </w:rPr>
        <w:footnoteReference w:id="43"/>
      </w:r>
    </w:p>
    <w:p w14:paraId="28E479E2" w14:textId="77777777" w:rsidR="0044042D" w:rsidRPr="008B6D1C" w:rsidRDefault="0044042D" w:rsidP="008B6D1C">
      <w:pPr>
        <w:pStyle w:val="BodyA"/>
        <w:spacing w:after="0"/>
        <w:jc w:val="both"/>
        <w:rPr>
          <w:rStyle w:val="None"/>
          <w:rFonts w:ascii="Cambria" w:eastAsia="Cambria" w:hAnsi="Cambria" w:cs="Cambria"/>
          <w:sz w:val="24"/>
          <w:szCs w:val="24"/>
          <w:lang w:val="sr-Cyrl-RS"/>
        </w:rPr>
      </w:pPr>
    </w:p>
    <w:p w14:paraId="2013D8BB" w14:textId="77777777" w:rsidR="00467F0C" w:rsidRPr="008B6D1C" w:rsidRDefault="00467F0C" w:rsidP="008B6D1C">
      <w:pPr>
        <w:pStyle w:val="BodyA"/>
        <w:spacing w:after="0"/>
        <w:jc w:val="both"/>
        <w:rPr>
          <w:rFonts w:ascii="Cambria" w:eastAsia="Cambria" w:hAnsi="Cambria" w:cs="Cambria"/>
          <w:sz w:val="24"/>
          <w:szCs w:val="24"/>
          <w:lang w:val="sr-Cyrl-RS"/>
        </w:rPr>
      </w:pPr>
    </w:p>
    <w:tbl>
      <w:tblPr>
        <w:tblW w:w="9360"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04"/>
        <w:gridCol w:w="1145"/>
        <w:gridCol w:w="1482"/>
        <w:gridCol w:w="1147"/>
        <w:gridCol w:w="1482"/>
      </w:tblGrid>
      <w:tr w:rsidR="00467F0C" w:rsidRPr="008B6D1C" w14:paraId="4D78572C" w14:textId="77777777" w:rsidTr="0044042D">
        <w:trPr>
          <w:trHeight w:val="325"/>
        </w:trPr>
        <w:tc>
          <w:tcPr>
            <w:tcW w:w="4104" w:type="dxa"/>
            <w:tcBorders>
              <w:top w:val="single" w:sz="8" w:space="0" w:color="9F8AB9"/>
              <w:left w:val="single" w:sz="8" w:space="0" w:color="9F8AB9"/>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346E4711" w14:textId="77777777" w:rsidR="00467F0C" w:rsidRPr="008B6D1C" w:rsidRDefault="00467F0C" w:rsidP="008B6D1C">
            <w:pPr>
              <w:spacing w:line="276" w:lineRule="auto"/>
              <w:rPr>
                <w:rFonts w:ascii="Cambria" w:hAnsi="Cambria"/>
                <w:lang w:val="sr-Cyrl-RS"/>
              </w:rPr>
            </w:pPr>
          </w:p>
        </w:tc>
        <w:tc>
          <w:tcPr>
            <w:tcW w:w="1145" w:type="dxa"/>
            <w:tcBorders>
              <w:top w:val="single" w:sz="8" w:space="0" w:color="9F8AB9"/>
              <w:left w:val="single" w:sz="4" w:space="0" w:color="000000"/>
              <w:bottom w:val="single" w:sz="4" w:space="0" w:color="000000"/>
              <w:right w:val="single" w:sz="8" w:space="0" w:color="9F8AB9"/>
            </w:tcBorders>
            <w:shd w:val="clear" w:color="auto" w:fill="C2D69B" w:themeFill="accent3" w:themeFillTint="99"/>
            <w:tcMar>
              <w:top w:w="80" w:type="dxa"/>
              <w:left w:w="80" w:type="dxa"/>
              <w:bottom w:w="80" w:type="dxa"/>
              <w:right w:w="80" w:type="dxa"/>
            </w:tcMar>
          </w:tcPr>
          <w:p w14:paraId="05A9157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2022</w:t>
            </w:r>
          </w:p>
        </w:tc>
        <w:tc>
          <w:tcPr>
            <w:tcW w:w="1482" w:type="dxa"/>
            <w:tcBorders>
              <w:top w:val="single" w:sz="8" w:space="0" w:color="9F8AB9"/>
              <w:left w:val="single" w:sz="8" w:space="0" w:color="9F8AB9"/>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42A867B8" w14:textId="77777777" w:rsidR="00467F0C" w:rsidRPr="008B6D1C" w:rsidRDefault="00467F0C" w:rsidP="008B6D1C">
            <w:pPr>
              <w:spacing w:line="276" w:lineRule="auto"/>
              <w:rPr>
                <w:rFonts w:ascii="Cambria" w:hAnsi="Cambria"/>
                <w:lang w:val="sr-Cyrl-RS"/>
              </w:rPr>
            </w:pPr>
          </w:p>
        </w:tc>
        <w:tc>
          <w:tcPr>
            <w:tcW w:w="1147" w:type="dxa"/>
            <w:tcBorders>
              <w:top w:val="single" w:sz="8" w:space="0" w:color="9F8AB9"/>
              <w:left w:val="single" w:sz="4" w:space="0" w:color="000000"/>
              <w:bottom w:val="single" w:sz="4" w:space="0" w:color="000000"/>
              <w:right w:val="single" w:sz="8" w:space="0" w:color="9F8AB9"/>
            </w:tcBorders>
            <w:shd w:val="clear" w:color="auto" w:fill="C2D69B" w:themeFill="accent3" w:themeFillTint="99"/>
            <w:tcMar>
              <w:top w:w="80" w:type="dxa"/>
              <w:left w:w="80" w:type="dxa"/>
              <w:bottom w:w="80" w:type="dxa"/>
              <w:right w:w="80" w:type="dxa"/>
            </w:tcMar>
          </w:tcPr>
          <w:p w14:paraId="519FC54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2023</w:t>
            </w:r>
          </w:p>
        </w:tc>
        <w:tc>
          <w:tcPr>
            <w:tcW w:w="1482" w:type="dxa"/>
            <w:tcBorders>
              <w:top w:val="single" w:sz="8" w:space="0" w:color="9F8AB9"/>
              <w:left w:val="single" w:sz="8" w:space="0" w:color="9F8AB9"/>
              <w:bottom w:val="single" w:sz="4" w:space="0" w:color="000000"/>
              <w:right w:val="single" w:sz="4" w:space="0" w:color="000000"/>
            </w:tcBorders>
            <w:shd w:val="clear" w:color="auto" w:fill="C2D69B" w:themeFill="accent3" w:themeFillTint="99"/>
            <w:tcMar>
              <w:top w:w="80" w:type="dxa"/>
              <w:left w:w="80" w:type="dxa"/>
              <w:bottom w:w="80" w:type="dxa"/>
              <w:right w:w="80" w:type="dxa"/>
            </w:tcMar>
          </w:tcPr>
          <w:p w14:paraId="795F060F" w14:textId="77777777" w:rsidR="00467F0C" w:rsidRPr="008B6D1C" w:rsidRDefault="00467F0C" w:rsidP="008B6D1C">
            <w:pPr>
              <w:spacing w:line="276" w:lineRule="auto"/>
              <w:rPr>
                <w:rFonts w:ascii="Cambria" w:hAnsi="Cambria"/>
                <w:lang w:val="sr-Cyrl-RS"/>
              </w:rPr>
            </w:pPr>
          </w:p>
        </w:tc>
      </w:tr>
      <w:tr w:rsidR="00467F0C" w:rsidRPr="008B6D1C" w14:paraId="2D858220" w14:textId="77777777" w:rsidTr="0044042D">
        <w:trPr>
          <w:trHeight w:val="310"/>
        </w:trPr>
        <w:tc>
          <w:tcPr>
            <w:tcW w:w="410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CB51837" w14:textId="77777777" w:rsidR="00467F0C" w:rsidRPr="008B6D1C" w:rsidRDefault="00467F0C" w:rsidP="008B6D1C">
            <w:pPr>
              <w:spacing w:line="276" w:lineRule="auto"/>
              <w:rPr>
                <w:rFonts w:ascii="Cambria" w:hAnsi="Cambria"/>
                <w:lang w:val="sr-Cyrl-RS"/>
              </w:rPr>
            </w:pPr>
          </w:p>
        </w:tc>
        <w:tc>
          <w:tcPr>
            <w:tcW w:w="1145"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A6EB8A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Ж</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4AF44E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М</w:t>
            </w:r>
          </w:p>
        </w:tc>
        <w:tc>
          <w:tcPr>
            <w:tcW w:w="114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2F3F28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Ж</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3AC8C0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М</w:t>
            </w:r>
          </w:p>
        </w:tc>
      </w:tr>
      <w:tr w:rsidR="00467F0C" w:rsidRPr="008B6D1C" w14:paraId="4281EBAB" w14:textId="77777777" w:rsidTr="0044042D">
        <w:trPr>
          <w:trHeight w:val="653"/>
        </w:trPr>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D053" w14:textId="77777777" w:rsidR="00467F0C" w:rsidRPr="008B6D1C" w:rsidRDefault="00B508C1" w:rsidP="008B6D1C">
            <w:pPr>
              <w:pStyle w:val="BodyA"/>
              <w:spacing w:after="0"/>
              <w:rPr>
                <w:rStyle w:val="None"/>
                <w:rFonts w:ascii="Cambria" w:eastAsia="Cambria" w:hAnsi="Cambria" w:cs="Cambria"/>
                <w:b/>
                <w:bCs/>
                <w:sz w:val="24"/>
                <w:szCs w:val="24"/>
                <w:lang w:val="sr-Cyrl-RS"/>
              </w:rPr>
            </w:pPr>
            <w:r w:rsidRPr="008B6D1C">
              <w:rPr>
                <w:rStyle w:val="None"/>
                <w:rFonts w:ascii="Cambria" w:eastAsia="Cambria" w:hAnsi="Cambria" w:cs="Cambria"/>
                <w:b/>
                <w:bCs/>
                <w:sz w:val="24"/>
                <w:szCs w:val="24"/>
                <w:lang w:val="sr-Cyrl-RS"/>
              </w:rPr>
              <w:t xml:space="preserve">Деца до 6 година </w:t>
            </w:r>
          </w:p>
          <w:p w14:paraId="598E0406"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(предшколски узраст)</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D4E65"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1.459</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547F8"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1.509</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6AF50"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1.436</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06F12"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1.513</w:t>
            </w:r>
          </w:p>
        </w:tc>
      </w:tr>
      <w:tr w:rsidR="00467F0C" w:rsidRPr="008B6D1C" w14:paraId="62B0C20C" w14:textId="77777777" w:rsidTr="0044042D">
        <w:trPr>
          <w:trHeight w:val="653"/>
        </w:trPr>
        <w:tc>
          <w:tcPr>
            <w:tcW w:w="410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D3AC8B4"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Деца старости 7─14 година (узраст основне школе)</w:t>
            </w:r>
          </w:p>
        </w:tc>
        <w:tc>
          <w:tcPr>
            <w:tcW w:w="1145"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332631B"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1.785</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F10C1BF"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1.876</w:t>
            </w:r>
          </w:p>
        </w:tc>
        <w:tc>
          <w:tcPr>
            <w:tcW w:w="114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0E5AC68"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1.771</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613DA77"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1.830</w:t>
            </w:r>
          </w:p>
        </w:tc>
      </w:tr>
      <w:tr w:rsidR="00467F0C" w:rsidRPr="008B6D1C" w14:paraId="40C5C2EE" w14:textId="77777777" w:rsidTr="0044042D">
        <w:trPr>
          <w:trHeight w:val="653"/>
        </w:trPr>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36C1"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Деца старости 15─18 година (узраст средње школе)</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E4F45"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972</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3FD01"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984</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E01A2"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974</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1577B"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983</w:t>
            </w:r>
          </w:p>
        </w:tc>
      </w:tr>
      <w:tr w:rsidR="00467F0C" w:rsidRPr="008B6D1C" w14:paraId="1398C760" w14:textId="77777777" w:rsidTr="0044042D">
        <w:trPr>
          <w:trHeight w:val="310"/>
        </w:trPr>
        <w:tc>
          <w:tcPr>
            <w:tcW w:w="410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DD4011B"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Деца старости 0─17 година</w:t>
            </w:r>
          </w:p>
        </w:tc>
        <w:tc>
          <w:tcPr>
            <w:tcW w:w="1145"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93B6CD5"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3.987</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7CB0352"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4.115</w:t>
            </w:r>
          </w:p>
        </w:tc>
        <w:tc>
          <w:tcPr>
            <w:tcW w:w="114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24B0F66"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3.945</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49A6EC7"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4.077</w:t>
            </w:r>
          </w:p>
        </w:tc>
      </w:tr>
      <w:tr w:rsidR="0044042D" w:rsidRPr="008B6D1C" w14:paraId="504806FF" w14:textId="77777777" w:rsidTr="0044042D">
        <w:trPr>
          <w:trHeight w:val="310"/>
        </w:trPr>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4EEFB" w14:textId="0714E799" w:rsidR="0044042D" w:rsidRPr="008B6D1C" w:rsidRDefault="0044042D" w:rsidP="008B6D1C">
            <w:pPr>
              <w:pStyle w:val="BodyA"/>
              <w:spacing w:after="0"/>
              <w:rPr>
                <w:rStyle w:val="None"/>
                <w:rFonts w:ascii="Cambria" w:eastAsia="Cambria" w:hAnsi="Cambria" w:cs="Cambria"/>
                <w:b/>
                <w:bCs/>
                <w:sz w:val="24"/>
                <w:szCs w:val="24"/>
                <w:lang w:val="sr-Cyrl-RS"/>
              </w:rPr>
            </w:pPr>
            <w:r w:rsidRPr="008B6D1C">
              <w:rPr>
                <w:rStyle w:val="None"/>
                <w:rFonts w:ascii="Cambria" w:eastAsia="Cambria" w:hAnsi="Cambria" w:cs="Cambria"/>
                <w:b/>
                <w:bCs/>
                <w:sz w:val="24"/>
                <w:szCs w:val="24"/>
                <w:lang w:val="sr-Cyrl-RS"/>
              </w:rPr>
              <w:t>Број младих (15─29 година)</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0F977" w14:textId="48059EA4" w:rsidR="0044042D" w:rsidRPr="008B6D1C" w:rsidRDefault="0044042D" w:rsidP="008B6D1C">
            <w:pPr>
              <w:pStyle w:val="BodyA"/>
              <w:spacing w:after="0"/>
              <w:jc w:val="right"/>
              <w:rPr>
                <w:rStyle w:val="None"/>
                <w:rFonts w:ascii="Cambria" w:eastAsia="Cambria" w:hAnsi="Cambria" w:cs="Cambria"/>
                <w:sz w:val="24"/>
                <w:szCs w:val="24"/>
                <w:lang w:val="sr-Cyrl-RS"/>
              </w:rPr>
            </w:pPr>
            <w:r>
              <w:rPr>
                <w:rStyle w:val="None"/>
                <w:rFonts w:ascii="Cambria" w:eastAsia="Cambria" w:hAnsi="Cambria" w:cs="Cambria"/>
                <w:sz w:val="24"/>
                <w:szCs w:val="24"/>
                <w:lang w:val="sr-Cyrl-RS"/>
              </w:rPr>
              <w:t>3.411</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EFB63" w14:textId="77777777" w:rsidR="0044042D" w:rsidRPr="008B6D1C" w:rsidRDefault="0044042D" w:rsidP="008B6D1C">
            <w:pPr>
              <w:pStyle w:val="BodyA"/>
              <w:spacing w:after="0"/>
              <w:jc w:val="right"/>
              <w:rPr>
                <w:rStyle w:val="None"/>
                <w:rFonts w:ascii="Cambria" w:eastAsia="Cambria" w:hAnsi="Cambria" w:cs="Cambria"/>
                <w:sz w:val="24"/>
                <w:szCs w:val="24"/>
                <w:lang w:val="sr-Cyrl-RS"/>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EBE70" w14:textId="1AA3CD0D" w:rsidR="0044042D" w:rsidRPr="008B6D1C" w:rsidRDefault="0044042D" w:rsidP="008B6D1C">
            <w:pPr>
              <w:pStyle w:val="BodyA"/>
              <w:spacing w:after="0"/>
              <w:jc w:val="right"/>
              <w:rPr>
                <w:rStyle w:val="None"/>
                <w:rFonts w:ascii="Cambria" w:eastAsia="Cambria" w:hAnsi="Cambria" w:cs="Cambria"/>
                <w:sz w:val="24"/>
                <w:szCs w:val="24"/>
                <w:lang w:val="sr-Cyrl-RS"/>
              </w:rPr>
            </w:pPr>
            <w:r>
              <w:rPr>
                <w:rStyle w:val="None"/>
                <w:rFonts w:ascii="Cambria" w:eastAsia="Cambria" w:hAnsi="Cambria" w:cs="Cambria"/>
                <w:sz w:val="24"/>
                <w:szCs w:val="24"/>
                <w:lang w:val="sr-Cyrl-RS"/>
              </w:rPr>
              <w:t>3.370</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C99E0" w14:textId="77777777" w:rsidR="0044042D" w:rsidRPr="008B6D1C" w:rsidRDefault="0044042D" w:rsidP="008B6D1C">
            <w:pPr>
              <w:pStyle w:val="BodyA"/>
              <w:spacing w:after="0"/>
              <w:jc w:val="right"/>
              <w:rPr>
                <w:rStyle w:val="None"/>
                <w:rFonts w:ascii="Cambria" w:eastAsia="Cambria" w:hAnsi="Cambria" w:cs="Cambria"/>
                <w:sz w:val="24"/>
                <w:szCs w:val="24"/>
                <w:lang w:val="sr-Cyrl-RS"/>
              </w:rPr>
            </w:pPr>
          </w:p>
        </w:tc>
      </w:tr>
      <w:tr w:rsidR="00467F0C" w:rsidRPr="008B6D1C" w14:paraId="43C720A6" w14:textId="77777777" w:rsidTr="0044042D">
        <w:trPr>
          <w:trHeight w:val="653"/>
        </w:trPr>
        <w:tc>
          <w:tcPr>
            <w:tcW w:w="410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BEF8EEC"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Радни контингент становништва (15─64 година)</w:t>
            </w:r>
          </w:p>
        </w:tc>
        <w:tc>
          <w:tcPr>
            <w:tcW w:w="1145"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04AD717"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14.353</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22A61A7"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14.181</w:t>
            </w:r>
          </w:p>
        </w:tc>
        <w:tc>
          <w:tcPr>
            <w:tcW w:w="114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EF10467"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14.154</w:t>
            </w:r>
          </w:p>
        </w:tc>
        <w:tc>
          <w:tcPr>
            <w:tcW w:w="148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F42E138"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14.026</w:t>
            </w:r>
          </w:p>
        </w:tc>
      </w:tr>
      <w:tr w:rsidR="00467F0C" w:rsidRPr="008B6D1C" w14:paraId="16B04FF9" w14:textId="77777777" w:rsidTr="0044042D">
        <w:trPr>
          <w:trHeight w:val="310"/>
        </w:trPr>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C4B28"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Укупан број становника</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28FB"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23.635</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CEACB"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21.942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83DC5"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23.413</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6881B" w14:textId="77777777" w:rsidR="00467F0C" w:rsidRPr="008B6D1C" w:rsidRDefault="00B508C1" w:rsidP="008B6D1C">
            <w:pPr>
              <w:pStyle w:val="BodyA"/>
              <w:spacing w:after="0"/>
              <w:jc w:val="right"/>
              <w:rPr>
                <w:rFonts w:ascii="Cambria" w:hAnsi="Cambria"/>
                <w:lang w:val="sr-Cyrl-RS"/>
              </w:rPr>
            </w:pPr>
            <w:r w:rsidRPr="008B6D1C">
              <w:rPr>
                <w:rStyle w:val="None"/>
                <w:rFonts w:ascii="Cambria" w:eastAsia="Cambria" w:hAnsi="Cambria" w:cs="Cambria"/>
                <w:sz w:val="24"/>
                <w:szCs w:val="24"/>
                <w:lang w:val="sr-Cyrl-RS"/>
              </w:rPr>
              <w:t>21.768</w:t>
            </w:r>
          </w:p>
        </w:tc>
      </w:tr>
    </w:tbl>
    <w:p w14:paraId="32582621" w14:textId="5A723215"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Табела 3: </w:t>
      </w:r>
      <w:r w:rsidR="0044042D">
        <w:rPr>
          <w:rStyle w:val="None"/>
          <w:rFonts w:ascii="Cambria" w:eastAsia="Cambria" w:hAnsi="Cambria" w:cs="Cambria"/>
          <w:sz w:val="24"/>
          <w:szCs w:val="24"/>
          <w:lang w:val="sr-Cyrl-RS"/>
        </w:rPr>
        <w:t>С</w:t>
      </w:r>
      <w:r w:rsidRPr="008B6D1C">
        <w:rPr>
          <w:rStyle w:val="None"/>
          <w:rFonts w:ascii="Cambria" w:eastAsia="Cambria" w:hAnsi="Cambria" w:cs="Cambria"/>
          <w:sz w:val="24"/>
          <w:szCs w:val="24"/>
          <w:lang w:val="sr-Cyrl-RS"/>
        </w:rPr>
        <w:t>тановништво према старости и полу</w:t>
      </w:r>
      <w:r w:rsidRPr="008B6D1C">
        <w:rPr>
          <w:rStyle w:val="None"/>
          <w:rFonts w:ascii="Cambria" w:eastAsia="Cambria" w:hAnsi="Cambria" w:cs="Cambria"/>
          <w:sz w:val="24"/>
          <w:szCs w:val="24"/>
          <w:vertAlign w:val="superscript"/>
          <w:lang w:val="sr-Cyrl-RS"/>
        </w:rPr>
        <w:t xml:space="preserve"> </w:t>
      </w:r>
      <w:r w:rsidRPr="008B6D1C">
        <w:rPr>
          <w:rStyle w:val="None"/>
          <w:rFonts w:ascii="Cambria" w:eastAsia="Cambria" w:hAnsi="Cambria" w:cs="Cambria"/>
          <w:sz w:val="24"/>
          <w:szCs w:val="24"/>
          <w:vertAlign w:val="superscript"/>
          <w:lang w:val="sr-Cyrl-RS"/>
        </w:rPr>
        <w:footnoteReference w:id="44"/>
      </w:r>
    </w:p>
    <w:p w14:paraId="7ABB91A8" w14:textId="77777777" w:rsidR="00467F0C" w:rsidRPr="008B6D1C" w:rsidRDefault="00467F0C" w:rsidP="008B6D1C">
      <w:pPr>
        <w:pStyle w:val="BodyA"/>
        <w:spacing w:after="0"/>
        <w:jc w:val="both"/>
        <w:rPr>
          <w:rFonts w:ascii="Cambria" w:eastAsia="Cambria" w:hAnsi="Cambria" w:cs="Cambria"/>
          <w:sz w:val="24"/>
          <w:szCs w:val="24"/>
          <w:lang w:val="sr-Cyrl-RS"/>
        </w:rPr>
      </w:pPr>
    </w:p>
    <w:p w14:paraId="08CFD9CA"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Мале су разлике у структури домаћинстава у градским и осталим насељима у Вршцу. Највише је једночланих и двочланих породица, док се разлика уочава код породица од шест и више чланова, које су бројније у осталим насељима.</w:t>
      </w:r>
    </w:p>
    <w:tbl>
      <w:tblPr>
        <w:tblW w:w="988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3096"/>
        <w:gridCol w:w="3279"/>
      </w:tblGrid>
      <w:tr w:rsidR="00467F0C" w:rsidRPr="008B6D1C" w14:paraId="53DAE1AC" w14:textId="77777777">
        <w:trPr>
          <w:trHeight w:val="653"/>
        </w:trPr>
        <w:tc>
          <w:tcPr>
            <w:tcW w:w="35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8E2C25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Домаћинства према броју чланова</w:t>
            </w:r>
          </w:p>
        </w:tc>
        <w:tc>
          <w:tcPr>
            <w:tcW w:w="309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E45968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Градска насеља</w:t>
            </w:r>
          </w:p>
        </w:tc>
        <w:tc>
          <w:tcPr>
            <w:tcW w:w="327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EABE77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Остала насеља</w:t>
            </w:r>
          </w:p>
        </w:tc>
      </w:tr>
      <w:tr w:rsidR="00467F0C" w:rsidRPr="008B6D1C" w14:paraId="3B3C8EB4" w14:textId="7777777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F1054A3"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Једночлана и двочлана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99D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58%</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91EB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55%</w:t>
            </w:r>
          </w:p>
        </w:tc>
      </w:tr>
      <w:tr w:rsidR="00467F0C" w:rsidRPr="008B6D1C" w14:paraId="08FD6A57" w14:textId="7777777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D3B5928"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Трочлана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80BE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19%</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80F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16%</w:t>
            </w:r>
          </w:p>
        </w:tc>
      </w:tr>
      <w:tr w:rsidR="00467F0C" w:rsidRPr="008B6D1C" w14:paraId="0AEC217C" w14:textId="7777777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CE54BD1"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Четворочлана и петочлана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A845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2E6C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21%</w:t>
            </w:r>
          </w:p>
        </w:tc>
      </w:tr>
      <w:tr w:rsidR="00467F0C" w:rsidRPr="008B6D1C" w14:paraId="171EAA0F" w14:textId="7777777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FCD4693"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b/>
                <w:bCs/>
                <w:sz w:val="24"/>
                <w:szCs w:val="24"/>
                <w:lang w:val="sr-Cyrl-RS"/>
              </w:rPr>
              <w:t>Више од шест чланова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358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3%</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7DB8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w:t>
            </w:r>
          </w:p>
        </w:tc>
      </w:tr>
    </w:tbl>
    <w:p w14:paraId="311C347F" w14:textId="7A7D02E1" w:rsidR="00467F0C" w:rsidRPr="008B6D1C" w:rsidRDefault="00B508C1" w:rsidP="008B6D1C">
      <w:pPr>
        <w:pStyle w:val="BodyA"/>
        <w:spacing w:after="0"/>
        <w:jc w:val="both"/>
        <w:rPr>
          <w:rStyle w:val="None"/>
          <w:rFonts w:ascii="Cambria" w:eastAsia="Cambria" w:hAnsi="Cambria" w:cs="Cambria"/>
          <w:sz w:val="24"/>
          <w:szCs w:val="24"/>
          <w:vertAlign w:val="superscript"/>
          <w:lang w:val="sr-Cyrl-RS"/>
        </w:rPr>
      </w:pPr>
      <w:r w:rsidRPr="008B6D1C">
        <w:rPr>
          <w:rStyle w:val="None"/>
          <w:rFonts w:ascii="Cambria" w:eastAsia="Cambria" w:hAnsi="Cambria" w:cs="Cambria"/>
          <w:sz w:val="24"/>
          <w:szCs w:val="24"/>
          <w:lang w:val="sr-Cyrl-RS"/>
        </w:rPr>
        <w:t xml:space="preserve">Табела 4: </w:t>
      </w:r>
      <w:r w:rsidR="0044042D">
        <w:rPr>
          <w:rStyle w:val="None"/>
          <w:rFonts w:ascii="Cambria" w:eastAsia="Cambria" w:hAnsi="Cambria" w:cs="Cambria"/>
          <w:sz w:val="24"/>
          <w:szCs w:val="24"/>
          <w:lang w:val="sr-Cyrl-RS"/>
        </w:rPr>
        <w:t>Д</w:t>
      </w:r>
      <w:r w:rsidRPr="008B6D1C">
        <w:rPr>
          <w:rStyle w:val="None"/>
          <w:rFonts w:ascii="Cambria" w:eastAsia="Cambria" w:hAnsi="Cambria" w:cs="Cambria"/>
          <w:sz w:val="24"/>
          <w:szCs w:val="24"/>
          <w:lang w:val="sr-Cyrl-RS"/>
        </w:rPr>
        <w:t>омаћинства према броју чланова и типу насеља</w:t>
      </w:r>
      <w:r w:rsidRPr="008B6D1C">
        <w:rPr>
          <w:rStyle w:val="None"/>
          <w:rFonts w:ascii="Cambria" w:eastAsia="Cambria" w:hAnsi="Cambria" w:cs="Cambria"/>
          <w:sz w:val="24"/>
          <w:szCs w:val="24"/>
          <w:vertAlign w:val="superscript"/>
          <w:lang w:val="sr-Cyrl-RS"/>
        </w:rPr>
        <w:t xml:space="preserve"> </w:t>
      </w:r>
      <w:r w:rsidRPr="008B6D1C">
        <w:rPr>
          <w:rStyle w:val="None"/>
          <w:rFonts w:ascii="Cambria" w:eastAsia="Cambria" w:hAnsi="Cambria" w:cs="Cambria"/>
          <w:sz w:val="24"/>
          <w:szCs w:val="24"/>
          <w:vertAlign w:val="superscript"/>
          <w:lang w:val="sr-Cyrl-RS"/>
        </w:rPr>
        <w:footnoteReference w:id="45"/>
      </w:r>
    </w:p>
    <w:p w14:paraId="2216B053" w14:textId="77777777" w:rsidR="00467F0C" w:rsidRPr="008B6D1C" w:rsidRDefault="00467F0C" w:rsidP="008B6D1C">
      <w:pPr>
        <w:pStyle w:val="BodyA"/>
        <w:spacing w:after="0"/>
        <w:jc w:val="both"/>
        <w:rPr>
          <w:rFonts w:ascii="Cambria" w:eastAsia="Cambria" w:hAnsi="Cambria" w:cs="Cambria"/>
          <w:sz w:val="24"/>
          <w:szCs w:val="24"/>
          <w:lang w:val="sr-Cyrl-RS"/>
        </w:rPr>
      </w:pPr>
    </w:p>
    <w:p w14:paraId="5B771EDE"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lastRenderedPageBreak/>
        <w:t>Највећи број породица са децом у 2022. години има једно (57,4%) или двоје деце (33,7%), следе породице са троје деце (6,7%), док породице са више од троје деце чине око 2,1%.</w:t>
      </w:r>
      <w:r w:rsidRPr="008B6D1C">
        <w:rPr>
          <w:rStyle w:val="None"/>
          <w:rFonts w:ascii="Cambria" w:eastAsia="Cambria" w:hAnsi="Cambria" w:cs="Cambria"/>
          <w:spacing w:val="-12"/>
          <w:sz w:val="24"/>
          <w:szCs w:val="24"/>
          <w:vertAlign w:val="superscript"/>
          <w:lang w:val="sr-Cyrl-RS"/>
        </w:rPr>
        <w:footnoteReference w:id="46"/>
      </w:r>
      <w:r w:rsidRPr="008B6D1C">
        <w:rPr>
          <w:rStyle w:val="None"/>
          <w:rFonts w:ascii="Cambria" w:eastAsia="Cambria" w:hAnsi="Cambria" w:cs="Cambria"/>
          <w:sz w:val="24"/>
          <w:szCs w:val="24"/>
          <w:lang w:val="sr-Cyrl-RS"/>
        </w:rPr>
        <w:t xml:space="preserve"> </w:t>
      </w:r>
    </w:p>
    <w:p w14:paraId="03E805C4" w14:textId="77777777" w:rsidR="00467F0C" w:rsidRPr="008B6D1C" w:rsidRDefault="00B508C1" w:rsidP="008B6D1C">
      <w:pPr>
        <w:pStyle w:val="BodyA"/>
        <w:shd w:val="clear" w:color="auto" w:fill="FFFFFF"/>
        <w:spacing w:after="225"/>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По питању економске активности, у Вршцу су нето зараде у просеку око 5% мање од просека у Републици Србији. </w:t>
      </w:r>
    </w:p>
    <w:tbl>
      <w:tblPr>
        <w:tblW w:w="928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4"/>
        <w:gridCol w:w="3096"/>
        <w:gridCol w:w="3279"/>
      </w:tblGrid>
      <w:tr w:rsidR="00467F0C" w:rsidRPr="008B6D1C" w14:paraId="216250C4" w14:textId="77777777">
        <w:trPr>
          <w:trHeight w:val="310"/>
        </w:trPr>
        <w:tc>
          <w:tcPr>
            <w:tcW w:w="291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731DEE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Просечна зарада</w:t>
            </w:r>
          </w:p>
        </w:tc>
        <w:tc>
          <w:tcPr>
            <w:tcW w:w="309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F40642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Република Србија</w:t>
            </w:r>
          </w:p>
        </w:tc>
        <w:tc>
          <w:tcPr>
            <w:tcW w:w="327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44F4DA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Вршац</w:t>
            </w:r>
          </w:p>
        </w:tc>
      </w:tr>
      <w:tr w:rsidR="00467F0C" w:rsidRPr="008B6D1C" w14:paraId="0EC477D3" w14:textId="77777777">
        <w:trPr>
          <w:trHeight w:val="310"/>
        </w:trPr>
        <w:tc>
          <w:tcPr>
            <w:tcW w:w="291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3C12E1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јун 2023</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12B3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83.781</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41CD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78.003</w:t>
            </w:r>
          </w:p>
        </w:tc>
      </w:tr>
      <w:tr w:rsidR="00467F0C" w:rsidRPr="008B6D1C" w14:paraId="18CA6412" w14:textId="77777777">
        <w:trPr>
          <w:trHeight w:val="310"/>
        </w:trPr>
        <w:tc>
          <w:tcPr>
            <w:tcW w:w="291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23580D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јун 2024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C91D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95.804</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4E2B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88.816</w:t>
            </w:r>
          </w:p>
        </w:tc>
      </w:tr>
      <w:tr w:rsidR="00467F0C" w:rsidRPr="008B6D1C" w14:paraId="78F80017" w14:textId="77777777">
        <w:trPr>
          <w:trHeight w:val="310"/>
        </w:trPr>
        <w:tc>
          <w:tcPr>
            <w:tcW w:w="2914"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76DB4F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просек 2023</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565CA" w14:textId="77777777" w:rsidR="00467F0C" w:rsidRPr="008B6D1C" w:rsidRDefault="00B508C1" w:rsidP="008B6D1C">
            <w:pPr>
              <w:pStyle w:val="BodyA"/>
              <w:tabs>
                <w:tab w:val="left" w:pos="977"/>
                <w:tab w:val="center" w:pos="1440"/>
              </w:tabs>
              <w:spacing w:after="0"/>
              <w:rPr>
                <w:rFonts w:ascii="Cambria" w:hAnsi="Cambria"/>
                <w:lang w:val="sr-Cyrl-RS"/>
              </w:rPr>
            </w:pPr>
            <w:r w:rsidRPr="008B6D1C">
              <w:rPr>
                <w:rStyle w:val="None"/>
                <w:rFonts w:ascii="Cambria" w:eastAsia="Cambria" w:hAnsi="Cambria" w:cs="Cambria"/>
                <w:sz w:val="24"/>
                <w:szCs w:val="24"/>
                <w:lang w:val="sr-Cyrl-RS"/>
              </w:rPr>
              <w:tab/>
            </w:r>
            <w:r w:rsidRPr="008B6D1C">
              <w:rPr>
                <w:rStyle w:val="None"/>
                <w:rFonts w:ascii="Cambria" w:eastAsia="Cambria" w:hAnsi="Cambria" w:cs="Cambria"/>
                <w:sz w:val="24"/>
                <w:szCs w:val="24"/>
                <w:lang w:val="sr-Cyrl-RS"/>
              </w:rPr>
              <w:tab/>
              <w:t>86.007</w:t>
            </w:r>
          </w:p>
        </w:tc>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ED75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82.212</w:t>
            </w:r>
          </w:p>
        </w:tc>
      </w:tr>
    </w:tbl>
    <w:p w14:paraId="4A53284A"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5: Кретање просечних зарада у Вршцу и РС</w:t>
      </w:r>
      <w:r w:rsidRPr="008B6D1C">
        <w:rPr>
          <w:rStyle w:val="None"/>
          <w:rFonts w:ascii="Cambria" w:eastAsia="Cambria" w:hAnsi="Cambria" w:cs="Cambria"/>
          <w:sz w:val="24"/>
          <w:szCs w:val="24"/>
          <w:vertAlign w:val="superscript"/>
          <w:lang w:val="sr-Cyrl-RS"/>
        </w:rPr>
        <w:footnoteReference w:id="47"/>
      </w:r>
    </w:p>
    <w:p w14:paraId="733D6A08" w14:textId="77777777" w:rsidR="00467F0C" w:rsidRPr="008B6D1C" w:rsidRDefault="00467F0C" w:rsidP="008B6D1C">
      <w:pPr>
        <w:pStyle w:val="BodyA"/>
        <w:spacing w:after="0"/>
        <w:jc w:val="both"/>
        <w:rPr>
          <w:rFonts w:ascii="Cambria" w:eastAsia="Cambria" w:hAnsi="Cambria" w:cs="Cambria"/>
          <w:sz w:val="24"/>
          <w:szCs w:val="24"/>
          <w:lang w:val="sr-Cyrl-RS"/>
        </w:rPr>
      </w:pPr>
    </w:p>
    <w:p w14:paraId="1619BC3B"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Укупан број незапослених лица на територији Вршца, на дан 31. децембар 2023. године био је 2.522, од тога је 1.157 жена. </w:t>
      </w:r>
    </w:p>
    <w:p w14:paraId="7456D8B4" w14:textId="77777777" w:rsidR="00467F0C" w:rsidRPr="008B6D1C" w:rsidRDefault="00467F0C" w:rsidP="008B6D1C">
      <w:pPr>
        <w:pStyle w:val="BodyA"/>
        <w:spacing w:after="0"/>
        <w:jc w:val="both"/>
        <w:rPr>
          <w:rFonts w:ascii="Cambria" w:eastAsia="Cambria" w:hAnsi="Cambria" w:cs="Cambria"/>
          <w:sz w:val="24"/>
          <w:szCs w:val="24"/>
          <w:lang w:val="sr-Cyrl-RS"/>
        </w:rPr>
      </w:pPr>
    </w:p>
    <w:p w14:paraId="42C47736" w14:textId="77777777" w:rsidR="00467F0C" w:rsidRPr="008B6D1C" w:rsidRDefault="00B508C1" w:rsidP="008B6D1C">
      <w:pPr>
        <w:pStyle w:val="Heading2"/>
        <w:rPr>
          <w:lang w:val="sr-Cyrl-RS"/>
        </w:rPr>
      </w:pPr>
      <w:r w:rsidRPr="008B6D1C">
        <w:rPr>
          <w:lang w:val="sr-Cyrl-RS"/>
        </w:rPr>
        <w:t>4.2. Образовање</w:t>
      </w:r>
    </w:p>
    <w:p w14:paraId="061E3C58" w14:textId="77777777" w:rsidR="00467F0C" w:rsidRPr="008B6D1C" w:rsidRDefault="00467F0C" w:rsidP="008B6D1C">
      <w:pPr>
        <w:pStyle w:val="BodyA"/>
        <w:jc w:val="both"/>
        <w:rPr>
          <w:rFonts w:ascii="Cambria" w:eastAsia="Cambria" w:hAnsi="Cambria" w:cs="Cambria"/>
          <w:sz w:val="24"/>
          <w:szCs w:val="24"/>
          <w:lang w:val="sr-Cyrl-RS"/>
        </w:rPr>
      </w:pPr>
    </w:p>
    <w:p w14:paraId="50FDBAC2" w14:textId="204FD871"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На територији Вршца у оквиру јавног система образовања и васпитања посто</w:t>
      </w:r>
      <w:r w:rsidR="0044042D">
        <w:rPr>
          <w:rStyle w:val="None"/>
          <w:rFonts w:ascii="Cambria" w:eastAsia="Cambria" w:hAnsi="Cambria" w:cs="Cambria"/>
          <w:sz w:val="24"/>
          <w:szCs w:val="24"/>
          <w:lang w:val="sr-Cyrl-RS"/>
        </w:rPr>
        <w:t xml:space="preserve">ји: једна предшколска установа, </w:t>
      </w:r>
      <w:r w:rsidRPr="008B6D1C">
        <w:rPr>
          <w:rStyle w:val="None"/>
          <w:rFonts w:ascii="Cambria" w:eastAsia="Cambria" w:hAnsi="Cambria" w:cs="Cambria"/>
          <w:sz w:val="24"/>
          <w:szCs w:val="24"/>
          <w:lang w:val="sr-Cyrl-RS"/>
        </w:rPr>
        <w:t>12 основних школа, једна музичка школа и једна специјална школа, која поред основног образовања има и одељења средњег образовања, четири средње школе; Висока струковна васпитачка и медицинска школа са студијским програмима на српском, румунском и ромском језику, једно одељење Учитељског факултета из Београда и Тренинг центар Ваздухопловне академије за обуку (пилота, механичара, контролора лета).</w:t>
      </w:r>
    </w:p>
    <w:p w14:paraId="30F2868F"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Образовна структура становништва општине Вршац старијег од 15 година, према Попису из 2022. године, показује разлике између жена и мушкараца, посебно у погледу најнижег нивоа образовања и у погледу средње стручне спреме. За 3% је више жена које се уопште нису школовале или немају завршену основну школу у односу на мушкарце, а 8% је мање жена које су завршиле средњу школу. Жена које имају вишу или високу стручну спрему је више од мушкараца. Вршац има 388 неписмених особа, од тога 253 жене, а међу њима 120 је старије од 65 година. Од </w:t>
      </w:r>
      <w:r w:rsidRPr="008B6D1C">
        <w:rPr>
          <w:rStyle w:val="None"/>
          <w:rFonts w:ascii="Cambria" w:eastAsia="Cambria" w:hAnsi="Cambria" w:cs="Cambria"/>
          <w:sz w:val="24"/>
          <w:szCs w:val="24"/>
          <w:lang w:val="sr-Cyrl-RS"/>
        </w:rPr>
        <w:lastRenderedPageBreak/>
        <w:t>укупног броја становника старијих од 10 година, неписмено је 1,9%, од чега је 1,2% жена. Две трећине неписмених лица живи у сеоским насељима.</w:t>
      </w:r>
      <w:r w:rsidRPr="008B6D1C">
        <w:rPr>
          <w:rStyle w:val="None"/>
          <w:rFonts w:ascii="Cambria" w:eastAsia="Cambria" w:hAnsi="Cambria" w:cs="Cambria"/>
          <w:sz w:val="24"/>
          <w:szCs w:val="24"/>
          <w:vertAlign w:val="superscript"/>
          <w:lang w:val="sr-Cyrl-RS"/>
        </w:rPr>
        <w:footnoteReference w:id="48"/>
      </w:r>
      <w:r w:rsidRPr="008B6D1C">
        <w:rPr>
          <w:rStyle w:val="None"/>
          <w:rFonts w:ascii="Cambria" w:eastAsia="Cambria" w:hAnsi="Cambria" w:cs="Cambria"/>
          <w:sz w:val="24"/>
          <w:szCs w:val="24"/>
          <w:lang w:val="sr-Cyrl-RS"/>
        </w:rPr>
        <w:t xml:space="preserve">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20"/>
        <w:gridCol w:w="3120"/>
        <w:gridCol w:w="3120"/>
      </w:tblGrid>
      <w:tr w:rsidR="00467F0C" w:rsidRPr="008B6D1C" w14:paraId="0ADC906C" w14:textId="77777777">
        <w:trPr>
          <w:trHeight w:val="310"/>
        </w:trPr>
        <w:tc>
          <w:tcPr>
            <w:tcW w:w="31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320ECDF"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Ниво образовања</w:t>
            </w:r>
          </w:p>
        </w:tc>
        <w:tc>
          <w:tcPr>
            <w:tcW w:w="31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12C077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Жене</w:t>
            </w:r>
          </w:p>
        </w:tc>
        <w:tc>
          <w:tcPr>
            <w:tcW w:w="31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126717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Мушкарци</w:t>
            </w:r>
          </w:p>
        </w:tc>
      </w:tr>
      <w:tr w:rsidR="00467F0C" w:rsidRPr="008B6D1C" w14:paraId="3C77D230" w14:textId="77777777">
        <w:trPr>
          <w:trHeight w:val="653"/>
        </w:trPr>
        <w:tc>
          <w:tcPr>
            <w:tcW w:w="31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A9D2D34" w14:textId="77777777" w:rsidR="00467F0C" w:rsidRPr="008B6D1C" w:rsidRDefault="00B508C1" w:rsidP="008B6D1C">
            <w:pPr>
              <w:pStyle w:val="BodyA"/>
              <w:spacing w:after="0"/>
              <w:rPr>
                <w:rFonts w:ascii="Cambria" w:hAnsi="Cambria"/>
                <w:lang w:val="sr-Cyrl-RS"/>
              </w:rPr>
            </w:pPr>
            <w:r w:rsidRPr="008B6D1C">
              <w:rPr>
                <w:rStyle w:val="None"/>
                <w:rFonts w:ascii="Cambria" w:eastAsia="Cambria" w:hAnsi="Cambria" w:cs="Cambria"/>
                <w:sz w:val="24"/>
                <w:szCs w:val="24"/>
                <w:lang w:val="sr-Cyrl-RS"/>
              </w:rPr>
              <w:t>Без образовања и непотпуна основна школа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FB4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7%</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54D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w:t>
            </w:r>
          </w:p>
        </w:tc>
      </w:tr>
      <w:tr w:rsidR="00467F0C" w:rsidRPr="008B6D1C" w14:paraId="53AE7BF1" w14:textId="77777777">
        <w:trPr>
          <w:trHeight w:val="310"/>
        </w:trPr>
        <w:tc>
          <w:tcPr>
            <w:tcW w:w="31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BC74E9B"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Основна школа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F81F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A1C5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18%</w:t>
            </w:r>
          </w:p>
        </w:tc>
      </w:tr>
      <w:tr w:rsidR="00467F0C" w:rsidRPr="008B6D1C" w14:paraId="4EA7F713" w14:textId="77777777">
        <w:trPr>
          <w:trHeight w:val="310"/>
        </w:trPr>
        <w:tc>
          <w:tcPr>
            <w:tcW w:w="31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7D59ED2"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Средња школа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AC91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49%</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03E6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57%</w:t>
            </w:r>
          </w:p>
        </w:tc>
      </w:tr>
      <w:tr w:rsidR="00467F0C" w:rsidRPr="008B6D1C" w14:paraId="65A07660" w14:textId="77777777">
        <w:trPr>
          <w:trHeight w:val="310"/>
        </w:trPr>
        <w:tc>
          <w:tcPr>
            <w:tcW w:w="31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CBE6A13"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Више и високо образовање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80A0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5B86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18%</w:t>
            </w:r>
          </w:p>
        </w:tc>
      </w:tr>
    </w:tbl>
    <w:p w14:paraId="7E99C21E" w14:textId="7F973889" w:rsidR="00467F0C" w:rsidRPr="008B6D1C" w:rsidRDefault="0044042D" w:rsidP="008B6D1C">
      <w:pPr>
        <w:pStyle w:val="BodyA"/>
        <w:jc w:val="both"/>
        <w:rPr>
          <w:rStyle w:val="None"/>
          <w:rFonts w:ascii="Cambria" w:eastAsia="Cambria" w:hAnsi="Cambria" w:cs="Cambria"/>
          <w:sz w:val="24"/>
          <w:szCs w:val="24"/>
          <w:lang w:val="sr-Cyrl-RS"/>
        </w:rPr>
      </w:pPr>
      <w:r>
        <w:rPr>
          <w:rStyle w:val="None"/>
          <w:rFonts w:ascii="Cambria" w:eastAsia="Cambria" w:hAnsi="Cambria" w:cs="Cambria"/>
          <w:sz w:val="24"/>
          <w:szCs w:val="24"/>
          <w:lang w:val="sr-Cyrl-RS"/>
        </w:rPr>
        <w:t>Т</w:t>
      </w:r>
      <w:r w:rsidR="00B508C1" w:rsidRPr="008B6D1C">
        <w:rPr>
          <w:rStyle w:val="None"/>
          <w:rFonts w:ascii="Cambria" w:eastAsia="Cambria" w:hAnsi="Cambria" w:cs="Cambria"/>
          <w:sz w:val="24"/>
          <w:szCs w:val="24"/>
          <w:lang w:val="sr-Cyrl-RS"/>
        </w:rPr>
        <w:t>абела 6: Образовање жена и мушкараца у Вршц</w:t>
      </w:r>
      <w:r>
        <w:rPr>
          <w:rStyle w:val="None"/>
          <w:rFonts w:ascii="Cambria" w:eastAsia="Cambria" w:hAnsi="Cambria" w:cs="Cambria"/>
          <w:sz w:val="24"/>
          <w:szCs w:val="24"/>
          <w:lang w:val="sr-Cyrl-RS"/>
        </w:rPr>
        <w:t>у</w:t>
      </w:r>
      <w:r w:rsidR="00B508C1" w:rsidRPr="008B6D1C">
        <w:rPr>
          <w:rStyle w:val="None"/>
          <w:rFonts w:ascii="Cambria" w:eastAsia="Cambria" w:hAnsi="Cambria" w:cs="Cambria"/>
          <w:sz w:val="24"/>
          <w:szCs w:val="24"/>
          <w:vertAlign w:val="superscript"/>
          <w:lang w:val="sr-Cyrl-RS"/>
        </w:rPr>
        <w:t xml:space="preserve"> </w:t>
      </w:r>
      <w:r w:rsidR="00B508C1" w:rsidRPr="008B6D1C">
        <w:rPr>
          <w:rStyle w:val="None"/>
          <w:rFonts w:ascii="Cambria" w:eastAsia="Cambria" w:hAnsi="Cambria" w:cs="Cambria"/>
          <w:sz w:val="24"/>
          <w:szCs w:val="24"/>
          <w:vertAlign w:val="superscript"/>
          <w:lang w:val="sr-Cyrl-RS"/>
        </w:rPr>
        <w:footnoteReference w:id="49"/>
      </w:r>
    </w:p>
    <w:p w14:paraId="344CF431" w14:textId="77777777" w:rsidR="00467F0C" w:rsidRPr="008B6D1C" w:rsidRDefault="00B508C1" w:rsidP="008B6D1C">
      <w:pPr>
        <w:pStyle w:val="BodyA"/>
        <w:jc w:val="both"/>
        <w:rPr>
          <w:rStyle w:val="None"/>
          <w:rFonts w:ascii="Cambria" w:eastAsia="Cambria" w:hAnsi="Cambria" w:cs="Cambria"/>
          <w:sz w:val="24"/>
          <w:szCs w:val="24"/>
          <w:shd w:val="clear" w:color="auto" w:fill="FFFFFF"/>
          <w:lang w:val="sr-Cyrl-RS"/>
        </w:rPr>
      </w:pPr>
      <w:r w:rsidRPr="008B6D1C">
        <w:rPr>
          <w:rStyle w:val="None"/>
          <w:rFonts w:ascii="Cambria" w:eastAsia="Cambria" w:hAnsi="Cambria" w:cs="Cambria"/>
          <w:sz w:val="24"/>
          <w:szCs w:val="24"/>
          <w:lang w:val="sr-Cyrl-RS"/>
        </w:rPr>
        <w:t xml:space="preserve">Предшколско васпитање и образовање на територији Вршца остварује се за децу узраста од једне године до поласка у школу у јавним предшколским установама. </w:t>
      </w:r>
      <w:r w:rsidRPr="008B6D1C">
        <w:rPr>
          <w:rStyle w:val="None"/>
          <w:rFonts w:ascii="Cambria" w:eastAsia="Cambria" w:hAnsi="Cambria" w:cs="Cambria"/>
          <w:sz w:val="24"/>
          <w:szCs w:val="24"/>
          <w:shd w:val="clear" w:color="auto" w:fill="FFFFFF"/>
          <w:lang w:val="sr-Cyrl-RS"/>
        </w:rPr>
        <w:t>Предшколским васпитањем и образовањем се бави Предшколска установа „Чаролија“, која своју делатност обавља у 22 објеката, од којих је 10 граду, а остали објекти су у насељеним местима. Предшколску установу уписало је 1.132 детета, 575 дечака и 557 девојчица у 2024. години.</w:t>
      </w:r>
      <w:r w:rsidRPr="008B6D1C">
        <w:rPr>
          <w:rStyle w:val="None"/>
          <w:rFonts w:ascii="Cambria" w:eastAsia="Cambria" w:hAnsi="Cambria" w:cs="Cambria"/>
          <w:vertAlign w:val="superscript"/>
          <w:lang w:val="sr-Cyrl-RS"/>
        </w:rPr>
        <w:footnoteReference w:id="50"/>
      </w:r>
    </w:p>
    <w:p w14:paraId="0740DA24"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Обухват деце узраста од 0-3 године предшколским васпитањем и образовањем је 24% док обухват деце узраста од 3 године до поласка у припремни предшколски програм (ППП) износи 55,9%. Ово је знатно ниже од републичког просека који је 39%, односно, 69,9%. Капацитет предшколског образовања у Вршцу задовољава потребе становништва. У 2021. години није било уписане деце преко капацитета установа, нити је било деце која нису примљена због попуњености капацитета. По питању плаћања трошкова предшколског образовања у 2020. години, 22% родитеља није плаћало трошкове, 7% је плаћало регресирану цену, док је 71% родитеља плаћало пуну цену. </w:t>
      </w:r>
    </w:p>
    <w:p w14:paraId="5DFD3E7D"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Нето стопа обухвата основним образовањем у 2023. години износи 97,8% што је мало више од републичког просека (96,9%), али овај податак није разврстан по полу. Стопа одустајања од школовања у основном образовању износи 0,2%. У 2022. години основну школу је у општини Вршац похађало 1.798 ученика од првог до четвртог разреда и 1.827 ученика виших разреда, што је укупно 3.625 ученика.</w:t>
      </w:r>
      <w:r w:rsidRPr="008B6D1C">
        <w:rPr>
          <w:rStyle w:val="None"/>
          <w:rFonts w:ascii="Cambria" w:eastAsia="Cambria" w:hAnsi="Cambria" w:cs="Cambria"/>
          <w:sz w:val="24"/>
          <w:szCs w:val="24"/>
          <w:vertAlign w:val="superscript"/>
          <w:lang w:val="sr-Cyrl-RS"/>
        </w:rPr>
        <w:footnoteReference w:id="51"/>
      </w:r>
      <w:r w:rsidRPr="008B6D1C">
        <w:rPr>
          <w:rStyle w:val="None"/>
          <w:rFonts w:ascii="Cambria" w:eastAsia="Cambria" w:hAnsi="Cambria" w:cs="Cambria"/>
          <w:sz w:val="24"/>
          <w:szCs w:val="24"/>
          <w:lang w:val="sr-Cyrl-RS"/>
        </w:rPr>
        <w:t xml:space="preserve"> Основне </w:t>
      </w:r>
      <w:r w:rsidRPr="008B6D1C">
        <w:rPr>
          <w:rStyle w:val="None"/>
          <w:rFonts w:ascii="Cambria" w:eastAsia="Cambria" w:hAnsi="Cambria" w:cs="Cambria"/>
          <w:sz w:val="24"/>
          <w:szCs w:val="24"/>
          <w:lang w:val="sr-Cyrl-RS"/>
        </w:rPr>
        <w:lastRenderedPageBreak/>
        <w:t xml:space="preserve">школе у Вршцу у 2024. години похађа укупно 3.543 ученика, од чега је 1.810 дечака и 1.733 девојчице, док је 49 деце са сметњама у развоју у основном образовању. </w:t>
      </w:r>
    </w:p>
    <w:p w14:paraId="2D6853F9" w14:textId="319155F0" w:rsidR="00467F0C" w:rsidRPr="0044042D" w:rsidRDefault="00B508C1" w:rsidP="008B6D1C">
      <w:pPr>
        <w:pStyle w:val="NoSpacing"/>
        <w:spacing w:line="276" w:lineRule="auto"/>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У Вршцу има 12 основних школа са 15 подручних одељења. У самом граду је пет основних школа: „Вук Караџић“, „Јован Стерија Поповић“, „Олга Петров Радишић“, „Младост“ и „Паја Јовановић“, а по једна у насељеним местима </w:t>
      </w:r>
      <w:r w:rsidRPr="008B6D1C">
        <w:rPr>
          <w:rStyle w:val="None"/>
          <w:rFonts w:ascii="Cambria" w:eastAsia="Cambria" w:hAnsi="Cambria" w:cs="Cambria"/>
          <w:sz w:val="24"/>
          <w:szCs w:val="24"/>
          <w:shd w:val="clear" w:color="auto" w:fill="FFFFFF"/>
          <w:lang w:val="sr-Cyrl-RS"/>
        </w:rPr>
        <w:t>Павлиш, Гудурица, Велико Средиште, Куштиљ, Уљма и Избиште</w:t>
      </w:r>
      <w:r w:rsidR="0044042D">
        <w:rPr>
          <w:rStyle w:val="None"/>
          <w:rFonts w:ascii="Cambria" w:eastAsia="Cambria" w:hAnsi="Cambria" w:cs="Cambria"/>
          <w:sz w:val="24"/>
          <w:szCs w:val="24"/>
          <w:shd w:val="clear" w:color="auto" w:fill="FFFFFF"/>
          <w:lang w:val="sr-Cyrl-RS"/>
        </w:rPr>
        <w:t>, док у Марковцу ради истурено одељење основне школе из Гудурице (до четвртог разреда)</w:t>
      </w:r>
      <w:r w:rsidRPr="008B6D1C">
        <w:rPr>
          <w:rStyle w:val="None"/>
          <w:rFonts w:ascii="Cambria" w:eastAsia="Cambria" w:hAnsi="Cambria" w:cs="Cambria"/>
          <w:sz w:val="24"/>
          <w:szCs w:val="24"/>
          <w:shd w:val="clear" w:color="auto" w:fill="FFFFFF"/>
          <w:lang w:val="sr-Cyrl-RS"/>
        </w:rPr>
        <w:t>. ШОСО „Јелена Варјашки“ бави се основним и средњим образовањем деце са сметњама у развоју.</w:t>
      </w:r>
      <w:r w:rsidRPr="008B6D1C">
        <w:rPr>
          <w:rStyle w:val="None"/>
          <w:rFonts w:ascii="Cambria" w:eastAsia="Cambria" w:hAnsi="Cambria" w:cs="Cambria"/>
          <w:sz w:val="24"/>
          <w:szCs w:val="24"/>
          <w:vertAlign w:val="superscript"/>
          <w:lang w:val="sr-Cyrl-RS"/>
        </w:rPr>
        <w:t xml:space="preserve"> </w:t>
      </w:r>
      <w:r w:rsidRPr="008B6D1C">
        <w:rPr>
          <w:rStyle w:val="None"/>
          <w:rFonts w:ascii="Cambria" w:eastAsia="Cambria" w:hAnsi="Cambria" w:cs="Cambria"/>
          <w:sz w:val="24"/>
          <w:szCs w:val="24"/>
          <w:vertAlign w:val="superscript"/>
          <w:lang w:val="sr-Cyrl-RS"/>
        </w:rPr>
        <w:footnoteReference w:id="52"/>
      </w:r>
      <w:r w:rsidRPr="008B6D1C">
        <w:rPr>
          <w:rStyle w:val="None"/>
          <w:rFonts w:ascii="Cambria" w:eastAsia="Cambria" w:hAnsi="Cambria" w:cs="Cambria"/>
          <w:sz w:val="24"/>
          <w:szCs w:val="24"/>
          <w:shd w:val="clear" w:color="auto" w:fill="FFFFFF"/>
          <w:lang w:val="sr-Cyrl-RS"/>
        </w:rPr>
        <w:t xml:space="preserve"> Постоји и Основна музичка школа „Јосиф Маринковић“, у којој се </w:t>
      </w:r>
      <w:r w:rsidRPr="008B6D1C">
        <w:rPr>
          <w:rStyle w:val="None"/>
          <w:rFonts w:ascii="Cambria" w:eastAsia="Cambria" w:hAnsi="Cambria" w:cs="Cambria"/>
          <w:sz w:val="24"/>
          <w:szCs w:val="24"/>
          <w:lang w:val="sr-Cyrl-RS"/>
        </w:rPr>
        <w:t>настава организује за образовне профиле: музички извођач у оквиру вокално - инструменталног одсека и  музички извођач џез музике у оквиру џез одсека.</w:t>
      </w:r>
      <w:r w:rsidRPr="008B6D1C">
        <w:rPr>
          <w:rStyle w:val="None"/>
          <w:rFonts w:ascii="Cambria" w:eastAsia="Cambria" w:hAnsi="Cambria" w:cs="Cambria"/>
          <w:sz w:val="24"/>
          <w:szCs w:val="24"/>
          <w:vertAlign w:val="superscript"/>
          <w:lang w:val="sr-Cyrl-RS"/>
        </w:rPr>
        <w:footnoteReference w:id="53"/>
      </w:r>
    </w:p>
    <w:p w14:paraId="166A2FBB" w14:textId="77777777" w:rsidR="00467F0C" w:rsidRPr="008B6D1C" w:rsidRDefault="00B508C1" w:rsidP="008B6D1C">
      <w:pPr>
        <w:pStyle w:val="BodyA"/>
        <w:shd w:val="clear" w:color="auto" w:fill="FFFFFF"/>
        <w:spacing w:before="100" w:after="10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У Вршцу постоје четири средње школе, које у 2024. години похађа 2.162 ученика, од чега је 1.128 девојчица, а 1.034 дечака. Ученика са сметњама у развоју има укупно 45. Гимназија </w:t>
      </w:r>
      <w:r w:rsidRPr="008B6D1C">
        <w:rPr>
          <w:rStyle w:val="None"/>
          <w:rFonts w:ascii="Cambria" w:eastAsia="Cambria" w:hAnsi="Cambria" w:cs="Cambria"/>
          <w:spacing w:val="-6"/>
          <w:sz w:val="24"/>
          <w:szCs w:val="24"/>
          <w:lang w:val="sr-Cyrl-RS"/>
        </w:rPr>
        <w:t>„</w:t>
      </w:r>
      <w:r w:rsidRPr="008B6D1C">
        <w:rPr>
          <w:rStyle w:val="None"/>
          <w:rFonts w:ascii="Cambria" w:eastAsia="Cambria" w:hAnsi="Cambria" w:cs="Cambria"/>
          <w:sz w:val="24"/>
          <w:szCs w:val="24"/>
          <w:lang w:val="sr-Cyrl-RS"/>
        </w:rPr>
        <w:t>Борислав Петров Браца” има четири смера: природно-математички који је у школској 2024/25 уписао 28 ученика, друштвено-језички који је уписало 56  ученика, општи смер са наставом на румунском језику који је уписало 28 ученика и смер за ученике са посебним способностима за спорт који је уписало 20 ученика.</w:t>
      </w:r>
      <w:r w:rsidRPr="008B6D1C">
        <w:rPr>
          <w:rStyle w:val="None"/>
          <w:rFonts w:ascii="Cambria" w:eastAsia="Cambria" w:hAnsi="Cambria" w:cs="Cambria"/>
          <w:sz w:val="24"/>
          <w:szCs w:val="24"/>
          <w:vertAlign w:val="superscript"/>
          <w:lang w:val="sr-Cyrl-RS"/>
        </w:rPr>
        <w:footnoteReference w:id="54"/>
      </w:r>
      <w:r w:rsidRPr="008B6D1C">
        <w:rPr>
          <w:rStyle w:val="None"/>
          <w:rFonts w:ascii="Cambria" w:eastAsia="Cambria" w:hAnsi="Cambria" w:cs="Cambria"/>
          <w:sz w:val="24"/>
          <w:szCs w:val="24"/>
          <w:lang w:val="sr-Cyrl-RS"/>
        </w:rPr>
        <w:t xml:space="preserve"> </w:t>
      </w:r>
    </w:p>
    <w:p w14:paraId="02B5DC39" w14:textId="1D506252" w:rsidR="00467F0C" w:rsidRPr="008B6D1C" w:rsidRDefault="00B508C1" w:rsidP="008B6D1C">
      <w:pPr>
        <w:pStyle w:val="BodyA"/>
        <w:shd w:val="clear" w:color="auto" w:fill="FFFFFF"/>
        <w:spacing w:before="100" w:after="100"/>
        <w:jc w:val="both"/>
        <w:rPr>
          <w:rStyle w:val="None"/>
          <w:rFonts w:ascii="Cambria" w:eastAsia="Cambria" w:hAnsi="Cambria" w:cs="Cambria"/>
          <w:color w:val="FF0000"/>
          <w:sz w:val="24"/>
          <w:szCs w:val="24"/>
          <w:u w:color="FF0000"/>
          <w:lang w:val="sr-Cyrl-RS"/>
        </w:rPr>
      </w:pPr>
      <w:r w:rsidRPr="008B6D1C">
        <w:rPr>
          <w:rStyle w:val="None"/>
          <w:rFonts w:ascii="Cambria" w:eastAsia="Cambria" w:hAnsi="Cambria" w:cs="Cambria"/>
          <w:sz w:val="24"/>
          <w:szCs w:val="24"/>
          <w:shd w:val="clear" w:color="auto" w:fill="FFFFFF"/>
          <w:lang w:val="sr-Cyrl-RS"/>
        </w:rPr>
        <w:t>Школски центар „Никола Тесла“</w:t>
      </w:r>
      <w:r w:rsidRPr="008B6D1C">
        <w:rPr>
          <w:rStyle w:val="None"/>
          <w:rFonts w:ascii="Cambria" w:eastAsia="Cambria" w:hAnsi="Cambria" w:cs="Cambria"/>
          <w:sz w:val="24"/>
          <w:szCs w:val="24"/>
          <w:lang w:val="sr-Cyrl-RS"/>
        </w:rPr>
        <w:t xml:space="preserve"> образује седам профила, пет четворогодишњих (техничар електронике и аутоматике, техничар информационих технологија, машински техничар за компјутерско конструисање, техничар за компјутерско управљање (CNC) машина и финансијско-рачуноводствени техничар), са по 28 уписаних ученика по профилу и два трогодишња (бравар-заваривач и механичар моторних возила), са по 14 уписаних по профилу.</w:t>
      </w:r>
      <w:r w:rsidRPr="008B6D1C">
        <w:rPr>
          <w:rStyle w:val="None"/>
          <w:rFonts w:ascii="Cambria" w:eastAsia="Cambria" w:hAnsi="Cambria" w:cs="Cambria"/>
          <w:sz w:val="24"/>
          <w:szCs w:val="24"/>
          <w:vertAlign w:val="superscript"/>
          <w:lang w:val="sr-Cyrl-RS"/>
        </w:rPr>
        <w:footnoteReference w:id="55"/>
      </w:r>
      <w:r w:rsidRPr="008B6D1C">
        <w:rPr>
          <w:rStyle w:val="None"/>
          <w:rFonts w:ascii="Cambria" w:eastAsia="Cambria" w:hAnsi="Cambria" w:cs="Cambria"/>
          <w:color w:val="FF0000"/>
          <w:sz w:val="24"/>
          <w:szCs w:val="24"/>
          <w:u w:color="FF0000"/>
          <w:lang w:val="sr-Cyrl-RS"/>
        </w:rPr>
        <w:t xml:space="preserve"> </w:t>
      </w:r>
      <w:r w:rsidRPr="008B6D1C">
        <w:rPr>
          <w:rStyle w:val="None"/>
          <w:rFonts w:ascii="Cambria" w:eastAsia="Cambria" w:hAnsi="Cambria" w:cs="Cambria"/>
          <w:sz w:val="24"/>
          <w:szCs w:val="24"/>
          <w:shd w:val="clear" w:color="auto" w:fill="FFFFFF"/>
          <w:lang w:val="sr-Cyrl-RS"/>
        </w:rPr>
        <w:t>Хемијско-медицинска школа</w:t>
      </w:r>
      <w:r w:rsidRPr="008B6D1C">
        <w:rPr>
          <w:rStyle w:val="None"/>
          <w:rFonts w:ascii="Cambria" w:eastAsia="Cambria" w:hAnsi="Cambria" w:cs="Cambria"/>
          <w:sz w:val="24"/>
          <w:szCs w:val="24"/>
          <w:lang w:val="sr-Cyrl-RS"/>
        </w:rPr>
        <w:t xml:space="preserve"> образује четири профила у четворогодишњем трајању: техничар за хемијску и фармацеутску технологију и медицинска сестра-техничар, са по 56 уписаних ученика и техничар за дигиталну графику и интернет обликовање и фармацеутски техничар, са по 28 уписаних по профилу.</w:t>
      </w:r>
      <w:r w:rsidRPr="008B6D1C">
        <w:rPr>
          <w:rStyle w:val="None"/>
          <w:rFonts w:ascii="Cambria" w:eastAsia="Cambria" w:hAnsi="Cambria" w:cs="Cambria"/>
          <w:sz w:val="24"/>
          <w:szCs w:val="24"/>
          <w:vertAlign w:val="superscript"/>
          <w:lang w:val="sr-Cyrl-RS"/>
        </w:rPr>
        <w:footnoteReference w:id="56"/>
      </w:r>
      <w:r w:rsidRPr="008B6D1C">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shd w:val="clear" w:color="auto" w:fill="FFFFFF"/>
          <w:lang w:val="sr-Cyrl-RS"/>
        </w:rPr>
        <w:t>Пољопоривредна школа</w:t>
      </w:r>
      <w:r w:rsidRPr="008B6D1C">
        <w:rPr>
          <w:rStyle w:val="None"/>
          <w:rFonts w:ascii="Cambria" w:eastAsia="Cambria" w:hAnsi="Cambria" w:cs="Cambria"/>
          <w:sz w:val="24"/>
          <w:szCs w:val="24"/>
          <w:lang w:val="sr-Cyrl-RS"/>
        </w:rPr>
        <w:t xml:space="preserve"> образује девет профила, три четворогодишња (пољопривредни техничар, прехрамбено-биотехнолошки техничар </w:t>
      </w:r>
      <w:r w:rsidRPr="008B6D1C">
        <w:rPr>
          <w:rStyle w:val="None"/>
          <w:rFonts w:ascii="Cambria" w:eastAsia="Cambria" w:hAnsi="Cambria" w:cs="Cambria"/>
          <w:sz w:val="24"/>
          <w:szCs w:val="24"/>
          <w:lang w:val="sr-Cyrl-RS"/>
        </w:rPr>
        <w:lastRenderedPageBreak/>
        <w:t>и туристички техничар), са по 28 ученика по профилу и шест трогодишњих (оператер у прехрамбеној индустрији, руковалац пољопривредне технике, кувар, конобар, цвећар – вртлар и месар), са по 14 уписаних ученика по профилу.</w:t>
      </w:r>
      <w:r w:rsidRPr="008B6D1C">
        <w:rPr>
          <w:rStyle w:val="None"/>
          <w:rFonts w:ascii="Cambria" w:eastAsia="Cambria" w:hAnsi="Cambria" w:cs="Cambria"/>
          <w:sz w:val="24"/>
          <w:szCs w:val="24"/>
          <w:vertAlign w:val="superscript"/>
          <w:lang w:val="sr-Cyrl-RS"/>
        </w:rPr>
        <w:footnoteReference w:id="57"/>
      </w:r>
      <w:r w:rsidRPr="008B6D1C">
        <w:rPr>
          <w:rStyle w:val="None"/>
          <w:rFonts w:ascii="Cambria" w:eastAsia="Cambria" w:hAnsi="Cambria" w:cs="Cambria"/>
          <w:color w:val="FF0000"/>
          <w:sz w:val="24"/>
          <w:szCs w:val="24"/>
          <w:u w:color="FF0000"/>
          <w:lang w:val="sr-Cyrl-RS"/>
        </w:rPr>
        <w:t xml:space="preserve"> </w:t>
      </w:r>
    </w:p>
    <w:p w14:paraId="15CE2E88" w14:textId="15BABCDC" w:rsidR="00467F0C" w:rsidRPr="008B6D1C" w:rsidRDefault="00B508C1" w:rsidP="008B6D1C">
      <w:pPr>
        <w:pStyle w:val="BodyA"/>
        <w:shd w:val="clear" w:color="auto" w:fill="FFFFFF"/>
        <w:spacing w:before="100" w:after="10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Средњу музичку школу, смерове музички извођач класичне музике, ка</w:t>
      </w:r>
      <w:r w:rsidR="009960CB">
        <w:rPr>
          <w:rStyle w:val="None"/>
          <w:rFonts w:ascii="Cambria" w:eastAsia="Cambria" w:hAnsi="Cambria" w:cs="Cambria"/>
          <w:sz w:val="24"/>
          <w:szCs w:val="24"/>
          <w:lang w:val="sr-Cyrl-RS"/>
        </w:rPr>
        <w:t xml:space="preserve">о и музички извођач џез музике </w:t>
      </w:r>
      <w:r w:rsidRPr="008B6D1C">
        <w:rPr>
          <w:rStyle w:val="None"/>
          <w:rFonts w:ascii="Cambria" w:eastAsia="Cambria" w:hAnsi="Cambria" w:cs="Cambria"/>
          <w:sz w:val="24"/>
          <w:szCs w:val="24"/>
          <w:lang w:val="sr-Cyrl-RS"/>
        </w:rPr>
        <w:t xml:space="preserve">уписало је по 16 ученика. </w:t>
      </w:r>
      <w:r w:rsidRPr="008B6D1C">
        <w:rPr>
          <w:rStyle w:val="None"/>
          <w:rFonts w:ascii="Cambria" w:eastAsia="Cambria" w:hAnsi="Cambria" w:cs="Cambria"/>
          <w:sz w:val="24"/>
          <w:szCs w:val="24"/>
          <w:shd w:val="clear" w:color="auto" w:fill="FFFFFF"/>
          <w:lang w:val="sr-Cyrl-RS"/>
        </w:rPr>
        <w:t>ШОСО „Јелена Варјашки“ у средњошколском трогодишњем образовању деце са сметњама у развоју образује помоћника картонажера, конфекцијског шивача, ручног ткача и фризера, а на свим смеровима уписано је по шест ученика.</w:t>
      </w:r>
      <w:r w:rsidRPr="008B6D1C">
        <w:rPr>
          <w:rStyle w:val="None"/>
          <w:rFonts w:ascii="Cambria" w:eastAsia="Cambria" w:hAnsi="Cambria" w:cs="Cambria"/>
          <w:sz w:val="24"/>
          <w:szCs w:val="24"/>
          <w:shd w:val="clear" w:color="auto" w:fill="FFFFFF"/>
          <w:vertAlign w:val="superscript"/>
          <w:lang w:val="sr-Cyrl-RS"/>
        </w:rPr>
        <w:footnoteReference w:id="58"/>
      </w:r>
    </w:p>
    <w:p w14:paraId="21DBD740" w14:textId="219EF2DB" w:rsidR="00467F0C" w:rsidRPr="008B6D1C" w:rsidRDefault="009960CB" w:rsidP="008B6D1C">
      <w:pPr>
        <w:pStyle w:val="BodyA"/>
        <w:jc w:val="both"/>
        <w:rPr>
          <w:rStyle w:val="None"/>
          <w:rFonts w:ascii="Cambria" w:eastAsia="Cambria" w:hAnsi="Cambria" w:cs="Cambria"/>
          <w:sz w:val="24"/>
          <w:szCs w:val="24"/>
          <w:lang w:val="sr-Cyrl-RS"/>
        </w:rPr>
      </w:pPr>
      <w:r>
        <w:rPr>
          <w:rStyle w:val="None"/>
          <w:rFonts w:ascii="Cambria" w:eastAsia="Cambria" w:hAnsi="Cambria" w:cs="Cambria"/>
          <w:sz w:val="24"/>
          <w:szCs w:val="24"/>
          <w:lang w:val="sr-Cyrl-RS"/>
        </w:rPr>
        <w:t>Број ученика</w:t>
      </w:r>
      <w:r w:rsidR="00B508C1" w:rsidRPr="008B6D1C">
        <w:rPr>
          <w:rStyle w:val="None"/>
          <w:rFonts w:ascii="Cambria" w:eastAsia="Cambria" w:hAnsi="Cambria" w:cs="Cambria"/>
          <w:sz w:val="24"/>
          <w:szCs w:val="24"/>
          <w:lang w:val="sr-Cyrl-RS"/>
        </w:rPr>
        <w:t xml:space="preserve"> средњих школа константно се смањује, што показује и висока стопа одустајања од школовања у средњем образовању (3,4%). Подаци о броју девојчица и дечака уписаних у средње школе 2023. године показују да девојчице више уписују гимназију и четворогодишње смерове средњих школа (1099 девојчица и 887 дечака) док је мање девојчица у трогодишњим школама (41 девојчица и 131 дечак). Ови подаци показују родну сегрегацију у образовању, јер се васпитањем и социјализацијом дечаци и девојчице уче различитим родним улогама, што се касније рефлектује на избор школе и будуће професије.</w:t>
      </w:r>
    </w:p>
    <w:p w14:paraId="09DD7371" w14:textId="77777777" w:rsidR="00467F0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Висока струковна васпитачка и медицинска школа са студијским програмима на српском, румунском и ромском језику образује у оквиру друштвено-хуманистичких наука: струковне васпитаче (три године на српском, румунском и ромском језику), васпитаче деце предшколског узраста (три године) и струковне мастер васпитаче (две године), а у оквиру медицинске науке: струковне медицинске сестре/техничаре (три године на српском језику). Ова школа има и  једно одељење Учитељског факултета из Београда.</w:t>
      </w:r>
      <w:r w:rsidRPr="008B6D1C">
        <w:rPr>
          <w:rStyle w:val="None"/>
          <w:rFonts w:ascii="Cambria" w:eastAsia="Cambria" w:hAnsi="Cambria" w:cs="Cambria"/>
          <w:sz w:val="24"/>
          <w:szCs w:val="24"/>
          <w:vertAlign w:val="superscript"/>
          <w:lang w:val="sr-Cyrl-RS"/>
        </w:rPr>
        <w:footnoteReference w:id="59"/>
      </w:r>
      <w:r w:rsidRPr="008B6D1C">
        <w:rPr>
          <w:rStyle w:val="None"/>
          <w:rFonts w:ascii="Cambria" w:eastAsia="Cambria" w:hAnsi="Cambria" w:cs="Cambria"/>
          <w:sz w:val="24"/>
          <w:szCs w:val="24"/>
          <w:lang w:val="sr-Cyrl-RS"/>
        </w:rPr>
        <w:t xml:space="preserve"> У Вршцу постоји и тренинг центар Ваздухопловне академије за обуку пилота, механичара, контролора лета.</w:t>
      </w:r>
    </w:p>
    <w:tbl>
      <w:tblPr>
        <w:tblStyle w:val="TableGrid"/>
        <w:tblW w:w="0" w:type="auto"/>
        <w:tblLook w:val="04A0" w:firstRow="1" w:lastRow="0" w:firstColumn="1" w:lastColumn="0" w:noHBand="0" w:noVBand="1"/>
      </w:tblPr>
      <w:tblGrid>
        <w:gridCol w:w="9576"/>
      </w:tblGrid>
      <w:tr w:rsidR="009960CB" w14:paraId="1A6CD276" w14:textId="77777777" w:rsidTr="009960CB">
        <w:tc>
          <w:tcPr>
            <w:tcW w:w="9576" w:type="dxa"/>
            <w:shd w:val="clear" w:color="auto" w:fill="FBD4B4" w:themeFill="accent6" w:themeFillTint="66"/>
          </w:tcPr>
          <w:p w14:paraId="75D57EC2" w14:textId="65E92381" w:rsidR="009960CB" w:rsidRDefault="009960CB" w:rsidP="009960CB">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Образовна структура испитаница које су попуниле упитнике </w:t>
            </w:r>
            <w:r>
              <w:rPr>
                <w:rStyle w:val="None"/>
                <w:rFonts w:ascii="Cambria" w:eastAsia="Cambria" w:hAnsi="Cambria" w:cs="Cambria"/>
                <w:sz w:val="24"/>
                <w:szCs w:val="24"/>
                <w:lang w:val="sr-Cyrl-RS"/>
              </w:rPr>
              <w:t xml:space="preserve">не </w:t>
            </w:r>
            <w:r w:rsidRPr="008B6D1C">
              <w:rPr>
                <w:rStyle w:val="None"/>
                <w:rFonts w:ascii="Cambria" w:eastAsia="Cambria" w:hAnsi="Cambria" w:cs="Cambria"/>
                <w:sz w:val="24"/>
                <w:szCs w:val="24"/>
                <w:lang w:val="sr-Cyrl-RS"/>
              </w:rPr>
              <w:t xml:space="preserve">одговара </w:t>
            </w:r>
            <w:r>
              <w:rPr>
                <w:rStyle w:val="None"/>
                <w:rFonts w:ascii="Cambria" w:eastAsia="Cambria" w:hAnsi="Cambria" w:cs="Cambria"/>
                <w:sz w:val="24"/>
                <w:szCs w:val="24"/>
                <w:lang w:val="sr-Cyrl-RS"/>
              </w:rPr>
              <w:t xml:space="preserve">у потпуности </w:t>
            </w:r>
            <w:r w:rsidRPr="008B6D1C">
              <w:rPr>
                <w:rStyle w:val="None"/>
                <w:rFonts w:ascii="Cambria" w:eastAsia="Cambria" w:hAnsi="Cambria" w:cs="Cambria"/>
                <w:sz w:val="24"/>
                <w:szCs w:val="24"/>
                <w:lang w:val="sr-Cyrl-RS"/>
              </w:rPr>
              <w:t>општој статистици и обухвату нивоима образовања</w:t>
            </w:r>
            <w:r>
              <w:rPr>
                <w:rStyle w:val="None"/>
                <w:rFonts w:ascii="Cambria" w:eastAsia="Cambria" w:hAnsi="Cambria" w:cs="Cambria"/>
                <w:sz w:val="24"/>
                <w:szCs w:val="24"/>
                <w:lang w:val="sr-Cyrl-RS"/>
              </w:rPr>
              <w:t>. Н</w:t>
            </w:r>
            <w:r w:rsidRPr="008B6D1C">
              <w:rPr>
                <w:rStyle w:val="None"/>
                <w:rFonts w:ascii="Cambria" w:eastAsia="Cambria" w:hAnsi="Cambria" w:cs="Cambria"/>
                <w:sz w:val="24"/>
                <w:szCs w:val="24"/>
                <w:lang w:val="sr-Cyrl-RS"/>
              </w:rPr>
              <w:t xml:space="preserve">ајвише испитаница има средњу стручну спрему (38,6%), њих 19,3% има завршену основну школу, а без завршене основне школе је 3,6%. Завршену вишу школу има 15,7%, факултет 12% испитаница, док мастер или докторат има </w:t>
            </w:r>
            <w:r>
              <w:rPr>
                <w:rStyle w:val="None"/>
                <w:rFonts w:ascii="Cambria" w:eastAsia="Cambria" w:hAnsi="Cambria" w:cs="Cambria"/>
                <w:sz w:val="24"/>
                <w:szCs w:val="24"/>
                <w:lang w:val="sr-Cyrl-RS"/>
              </w:rPr>
              <w:t>10,8% испитаница. Ово показује да је у узорку испитаница већи број више и високо образованих жена него у општој популацији.</w:t>
            </w:r>
          </w:p>
        </w:tc>
      </w:tr>
    </w:tbl>
    <w:p w14:paraId="69D777A6" w14:textId="77777777" w:rsidR="009960CB" w:rsidRPr="008B6D1C" w:rsidRDefault="009960CB" w:rsidP="008B6D1C">
      <w:pPr>
        <w:pStyle w:val="BodyA"/>
        <w:jc w:val="both"/>
        <w:rPr>
          <w:rStyle w:val="None"/>
          <w:rFonts w:ascii="Cambria" w:eastAsia="Cambria" w:hAnsi="Cambria" w:cs="Cambria"/>
          <w:sz w:val="24"/>
          <w:szCs w:val="24"/>
          <w:lang w:val="sr-Cyrl-RS"/>
        </w:rPr>
      </w:pPr>
    </w:p>
    <w:p w14:paraId="64DF6FE7" w14:textId="77777777" w:rsidR="00467F0C" w:rsidRPr="008B6D1C" w:rsidRDefault="00B508C1" w:rsidP="008B6D1C">
      <w:pPr>
        <w:pStyle w:val="Heading2"/>
        <w:rPr>
          <w:lang w:val="sr-Cyrl-RS"/>
        </w:rPr>
      </w:pPr>
      <w:r w:rsidRPr="008B6D1C">
        <w:rPr>
          <w:lang w:val="sr-Cyrl-RS"/>
        </w:rPr>
        <w:lastRenderedPageBreak/>
        <w:t xml:space="preserve">4.3. Запошљавање  </w:t>
      </w:r>
    </w:p>
    <w:p w14:paraId="6D0C53BB" w14:textId="77777777" w:rsidR="004E0A29" w:rsidRDefault="004E0A29" w:rsidP="008B6D1C">
      <w:pPr>
        <w:pStyle w:val="BodyA"/>
        <w:jc w:val="both"/>
        <w:rPr>
          <w:rFonts w:ascii="Cambria" w:eastAsia="Cambria" w:hAnsi="Cambria" w:cs="Cambria"/>
          <w:b/>
          <w:bCs/>
          <w:sz w:val="26"/>
          <w:szCs w:val="26"/>
          <w:lang w:val="sr-Cyrl-RS"/>
        </w:rPr>
      </w:pPr>
    </w:p>
    <w:p w14:paraId="033C2614"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Према подацима Агенције за привредне регистре, у периоду 2020-2023. године у Вршцу је растао број запослених особа, са 14.584 у 2020. на 15.105 у 2023. години, док је истовремено опадао број незапослених особа, са 3.336 у 2020. на 2.522 у 2023. години. Ови подаци нису доступни разврстани по полу.</w:t>
      </w:r>
      <w:r w:rsidRPr="008B6D1C">
        <w:rPr>
          <w:rStyle w:val="None"/>
          <w:rFonts w:ascii="Cambria" w:eastAsia="Cambria" w:hAnsi="Cambria" w:cs="Cambria"/>
          <w:sz w:val="24"/>
          <w:szCs w:val="24"/>
          <w:vertAlign w:val="superscript"/>
          <w:lang w:val="sr-Cyrl-RS"/>
        </w:rPr>
        <w:footnoteReference w:id="60"/>
      </w:r>
    </w:p>
    <w:p w14:paraId="358D8E3B"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Укупан број незапослених лица на територији Вршца на дан 31. децембар 2023. године био је 2.522, од тога је 1.157 жена. Тада је евидентирано највише незапослених неквалификованих лица (979), следе они са средњом стручном спремом (710) и квалификовани (415). Незапослених са вишом и високом стручном спремом је 308. Од укупног броја незапослених, 55% чине лица старости између 30 и 54 године, 24% су старији од 55 година, а 21% је младих незапослених између 15 и 29 година. Незапослених жена је мање од мушкараца само у старосној категорији 15-29 година.</w:t>
      </w:r>
      <w:r w:rsidRPr="008B6D1C">
        <w:rPr>
          <w:rStyle w:val="None"/>
          <w:rFonts w:ascii="Cambria" w:eastAsia="Cambria" w:hAnsi="Cambria" w:cs="Cambria"/>
          <w:sz w:val="24"/>
          <w:szCs w:val="24"/>
          <w:vertAlign w:val="superscript"/>
          <w:lang w:val="sr-Cyrl-RS"/>
        </w:rPr>
        <w:footnoteReference w:id="61"/>
      </w:r>
    </w:p>
    <w:p w14:paraId="1296336C" w14:textId="77777777" w:rsidR="00467F0C" w:rsidRPr="008B6D1C" w:rsidRDefault="00467F0C" w:rsidP="008B6D1C">
      <w:pPr>
        <w:pStyle w:val="BodyA"/>
        <w:spacing w:after="0"/>
        <w:jc w:val="both"/>
        <w:rPr>
          <w:rFonts w:ascii="Cambria" w:eastAsia="Cambria" w:hAnsi="Cambria" w:cs="Cambria"/>
          <w:sz w:val="24"/>
          <w:szCs w:val="24"/>
          <w:lang w:val="sr-Cyrl-RS"/>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5"/>
        <w:gridCol w:w="1717"/>
        <w:gridCol w:w="1486"/>
        <w:gridCol w:w="1706"/>
        <w:gridCol w:w="1463"/>
        <w:gridCol w:w="1729"/>
      </w:tblGrid>
      <w:tr w:rsidR="00467F0C" w:rsidRPr="008B6D1C" w14:paraId="7776E64F" w14:textId="77777777">
        <w:trPr>
          <w:trHeight w:val="310"/>
        </w:trPr>
        <w:tc>
          <w:tcPr>
            <w:tcW w:w="3192"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73F736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2021</w:t>
            </w:r>
          </w:p>
        </w:tc>
        <w:tc>
          <w:tcPr>
            <w:tcW w:w="3192"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83A0C1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2022</w:t>
            </w:r>
          </w:p>
        </w:tc>
        <w:tc>
          <w:tcPr>
            <w:tcW w:w="3192"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5EF46A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2023</w:t>
            </w:r>
          </w:p>
        </w:tc>
      </w:tr>
      <w:tr w:rsidR="00467F0C" w:rsidRPr="008B6D1C" w14:paraId="77AEAF3A" w14:textId="77777777">
        <w:trPr>
          <w:trHeight w:val="310"/>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E5CF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Ж</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1115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М</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458B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Ж</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BE08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М</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0C37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Ж</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7060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М</w:t>
            </w:r>
          </w:p>
        </w:tc>
      </w:tr>
      <w:tr w:rsidR="00467F0C" w:rsidRPr="008B6D1C" w14:paraId="2F339B26" w14:textId="77777777">
        <w:trPr>
          <w:trHeight w:val="310"/>
        </w:trPr>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533D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1.512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37F6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1.711</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C3FC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1.338</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7A49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1.510</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0F81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1.157</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B352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1.365</w:t>
            </w:r>
          </w:p>
        </w:tc>
      </w:tr>
    </w:tbl>
    <w:p w14:paraId="5B9A91A5"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7: Регистровани незапослени по полу, НСЗ</w:t>
      </w:r>
      <w:r w:rsidRPr="008B6D1C">
        <w:rPr>
          <w:rStyle w:val="None"/>
          <w:rFonts w:ascii="Cambria" w:eastAsia="Cambria" w:hAnsi="Cambria" w:cs="Cambria"/>
          <w:sz w:val="24"/>
          <w:szCs w:val="24"/>
          <w:vertAlign w:val="superscript"/>
          <w:lang w:val="sr-Cyrl-RS"/>
        </w:rPr>
        <w:footnoteReference w:id="62"/>
      </w:r>
    </w:p>
    <w:p w14:paraId="0CF5250C" w14:textId="77777777" w:rsidR="004E0A29" w:rsidRDefault="004E0A29" w:rsidP="008B6D1C">
      <w:pPr>
        <w:pStyle w:val="BodyA"/>
        <w:jc w:val="both"/>
        <w:rPr>
          <w:rStyle w:val="None"/>
          <w:rFonts w:ascii="Cambria" w:eastAsia="Cambria" w:hAnsi="Cambria" w:cs="Cambria"/>
          <w:sz w:val="24"/>
          <w:szCs w:val="24"/>
          <w:lang w:val="sr-Cyrl-RS"/>
        </w:rPr>
      </w:pPr>
    </w:p>
    <w:p w14:paraId="47BADFE9"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табели испод, представљени су подаци о незапослености и запошљавању у Вршцу, према подацима из билтена Националне службе за запошљавање за јул 2023. и јул 2024. године.</w:t>
      </w:r>
    </w:p>
    <w:tbl>
      <w:tblPr>
        <w:tblW w:w="94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1"/>
        <w:gridCol w:w="940"/>
        <w:gridCol w:w="940"/>
        <w:gridCol w:w="942"/>
        <w:gridCol w:w="943"/>
        <w:gridCol w:w="627"/>
        <w:gridCol w:w="628"/>
        <w:gridCol w:w="630"/>
        <w:gridCol w:w="939"/>
        <w:gridCol w:w="666"/>
        <w:gridCol w:w="180"/>
      </w:tblGrid>
      <w:tr w:rsidR="00467F0C" w:rsidRPr="008B6D1C" w14:paraId="007F8FC5" w14:textId="77777777">
        <w:trPr>
          <w:trHeight w:val="800"/>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72CBE0A" w14:textId="77777777" w:rsidR="00467F0C" w:rsidRPr="008B6D1C" w:rsidRDefault="00467F0C" w:rsidP="008B6D1C">
            <w:pPr>
              <w:spacing w:line="276" w:lineRule="auto"/>
              <w:rPr>
                <w:rFonts w:ascii="Cambria" w:hAnsi="Cambria"/>
                <w:lang w:val="sr-Cyrl-RS"/>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A838204"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lang w:val="sr-Cyrl-RS"/>
              </w:rPr>
              <w:t>Незапослена лица</w:t>
            </w:r>
          </w:p>
        </w:tc>
        <w:tc>
          <w:tcPr>
            <w:tcW w:w="1885"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21F9B02"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lang w:val="sr-Cyrl-RS"/>
              </w:rPr>
              <w:t>Новопријављени</w:t>
            </w:r>
          </w:p>
        </w:tc>
        <w:tc>
          <w:tcPr>
            <w:tcW w:w="1885"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18A877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lang w:val="sr-Cyrl-RS"/>
              </w:rPr>
              <w:t>Пријављене потребе за запошљавањем</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A7C0E70"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lang w:val="sr-Cyrl-RS"/>
              </w:rPr>
              <w:t>Запослени са евиденције</w:t>
            </w:r>
          </w:p>
        </w:tc>
        <w:tc>
          <w:tcPr>
            <w:tcW w:w="180" w:type="dxa"/>
            <w:tcBorders>
              <w:top w:val="nil"/>
              <w:left w:val="single" w:sz="4" w:space="0" w:color="000000"/>
              <w:bottom w:val="single" w:sz="4" w:space="0" w:color="000000"/>
              <w:right w:val="nil"/>
            </w:tcBorders>
            <w:shd w:val="clear" w:color="auto" w:fill="C2D69B"/>
            <w:tcMar>
              <w:top w:w="80" w:type="dxa"/>
              <w:left w:w="80" w:type="dxa"/>
              <w:bottom w:w="80" w:type="dxa"/>
              <w:right w:w="80" w:type="dxa"/>
            </w:tcMar>
          </w:tcPr>
          <w:p w14:paraId="3442C4AA" w14:textId="77777777" w:rsidR="00467F0C" w:rsidRPr="008B6D1C" w:rsidRDefault="00467F0C" w:rsidP="008B6D1C">
            <w:pPr>
              <w:spacing w:line="276" w:lineRule="auto"/>
              <w:rPr>
                <w:rFonts w:ascii="Cambria" w:hAnsi="Cambria"/>
                <w:lang w:val="sr-Cyrl-RS"/>
              </w:rPr>
            </w:pPr>
          </w:p>
        </w:tc>
      </w:tr>
      <w:tr w:rsidR="00467F0C" w:rsidRPr="008B6D1C" w14:paraId="6D2431D9" w14:textId="77777777">
        <w:trPr>
          <w:trHeight w:val="735"/>
        </w:trPr>
        <w:tc>
          <w:tcPr>
            <w:tcW w:w="2011" w:type="dxa"/>
            <w:vMerge/>
            <w:tcBorders>
              <w:top w:val="single" w:sz="4" w:space="0" w:color="000000"/>
              <w:left w:val="single" w:sz="4" w:space="0" w:color="000000"/>
              <w:bottom w:val="single" w:sz="4" w:space="0" w:color="000000"/>
              <w:right w:val="single" w:sz="4" w:space="0" w:color="000000"/>
            </w:tcBorders>
            <w:shd w:val="clear" w:color="auto" w:fill="C2D69B"/>
          </w:tcPr>
          <w:p w14:paraId="38BB1C28" w14:textId="77777777" w:rsidR="00467F0C" w:rsidRPr="008B6D1C" w:rsidRDefault="00467F0C" w:rsidP="008B6D1C">
            <w:pPr>
              <w:spacing w:line="276" w:lineRule="auto"/>
              <w:rPr>
                <w:rFonts w:ascii="Cambria" w:hAnsi="Cambria"/>
                <w:lang w:val="sr-Cyrl-RS"/>
              </w:rPr>
            </w:pPr>
          </w:p>
        </w:tc>
        <w:tc>
          <w:tcPr>
            <w:tcW w:w="94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D340F15"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 xml:space="preserve">Укупно </w:t>
            </w:r>
          </w:p>
        </w:tc>
        <w:tc>
          <w:tcPr>
            <w:tcW w:w="94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1339B27"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Жене</w:t>
            </w:r>
          </w:p>
        </w:tc>
        <w:tc>
          <w:tcPr>
            <w:tcW w:w="942"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3D41131"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Укупно</w:t>
            </w:r>
          </w:p>
        </w:tc>
        <w:tc>
          <w:tcPr>
            <w:tcW w:w="943"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9A45F77"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Жене</w:t>
            </w:r>
          </w:p>
        </w:tc>
        <w:tc>
          <w:tcPr>
            <w:tcW w:w="62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1EF29D3"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Укупно</w:t>
            </w:r>
          </w:p>
        </w:tc>
        <w:tc>
          <w:tcPr>
            <w:tcW w:w="62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F247C6F"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Неодређено</w:t>
            </w:r>
          </w:p>
        </w:tc>
        <w:tc>
          <w:tcPr>
            <w:tcW w:w="63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5C6A709"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Одређено</w:t>
            </w:r>
          </w:p>
        </w:tc>
        <w:tc>
          <w:tcPr>
            <w:tcW w:w="93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102CFB9"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Укупно</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3E7C2AE"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0"/>
                <w:szCs w:val="20"/>
                <w:lang w:val="sr-Cyrl-RS"/>
              </w:rPr>
              <w:t>Жене</w:t>
            </w:r>
          </w:p>
        </w:tc>
      </w:tr>
      <w:tr w:rsidR="00467F0C" w:rsidRPr="008B6D1C" w14:paraId="6E5AE243" w14:textId="77777777">
        <w:trPr>
          <w:trHeight w:val="427"/>
        </w:trPr>
        <w:tc>
          <w:tcPr>
            <w:tcW w:w="2011"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0994B38"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lastRenderedPageBreak/>
              <w:t>јул 2023.</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60B6"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2.596</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5F6E4"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1.204</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5B54"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172</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5878"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92</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FBAD9"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17</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00D11"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2374B"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16</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044C"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1BF76"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39</w:t>
            </w:r>
          </w:p>
        </w:tc>
      </w:tr>
      <w:tr w:rsidR="00467F0C" w:rsidRPr="008B6D1C" w14:paraId="56CCDDAE" w14:textId="77777777">
        <w:trPr>
          <w:trHeight w:val="427"/>
        </w:trPr>
        <w:tc>
          <w:tcPr>
            <w:tcW w:w="2011"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FA720B9"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јул 2024.</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F20C4"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2.353</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8C497"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1.052</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A8FF9"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132</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2295C"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67</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8975"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74</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B41F1"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D9EE1"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72</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4FFE6"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103</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9CC3B" w14:textId="77777777" w:rsidR="00467F0C" w:rsidRPr="008B6D1C" w:rsidRDefault="00B508C1" w:rsidP="008B6D1C">
            <w:pPr>
              <w:pStyle w:val="BodyA"/>
              <w:jc w:val="both"/>
              <w:rPr>
                <w:rFonts w:ascii="Cambria" w:hAnsi="Cambria"/>
                <w:lang w:val="sr-Cyrl-RS"/>
              </w:rPr>
            </w:pPr>
            <w:r w:rsidRPr="008B6D1C">
              <w:rPr>
                <w:rStyle w:val="None"/>
                <w:rFonts w:ascii="Cambria" w:eastAsia="Cambria" w:hAnsi="Cambria" w:cs="Cambria"/>
                <w:sz w:val="24"/>
                <w:szCs w:val="24"/>
                <w:lang w:val="sr-Cyrl-RS"/>
              </w:rPr>
              <w:t>53</w:t>
            </w:r>
          </w:p>
        </w:tc>
      </w:tr>
    </w:tbl>
    <w:p w14:paraId="53868A5F" w14:textId="77777777" w:rsidR="00467F0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бр. 8: Незапосленост и запошљавање јул 2023. и јул 2024. године</w:t>
      </w:r>
      <w:r w:rsidRPr="008B6D1C">
        <w:rPr>
          <w:rStyle w:val="None"/>
          <w:rFonts w:ascii="Cambria" w:eastAsia="Cambria" w:hAnsi="Cambria" w:cs="Cambria"/>
          <w:sz w:val="24"/>
          <w:szCs w:val="24"/>
          <w:vertAlign w:val="superscript"/>
          <w:lang w:val="sr-Cyrl-RS"/>
        </w:rPr>
        <w:footnoteReference w:id="63"/>
      </w:r>
    </w:p>
    <w:p w14:paraId="0E722426" w14:textId="77777777" w:rsidR="004E0A29" w:rsidRPr="008B6D1C" w:rsidRDefault="004E0A29" w:rsidP="008B6D1C">
      <w:pPr>
        <w:pStyle w:val="BodyA"/>
        <w:jc w:val="both"/>
        <w:rPr>
          <w:rStyle w:val="None"/>
          <w:rFonts w:ascii="Cambria" w:eastAsia="Cambria" w:hAnsi="Cambria" w:cs="Cambria"/>
          <w:sz w:val="24"/>
          <w:szCs w:val="24"/>
          <w:lang w:val="sr-Cyrl-RS"/>
        </w:rPr>
      </w:pPr>
    </w:p>
    <w:tbl>
      <w:tblPr>
        <w:tblStyle w:val="TableGrid"/>
        <w:tblW w:w="0" w:type="auto"/>
        <w:tblLook w:val="04A0" w:firstRow="1" w:lastRow="0" w:firstColumn="1" w:lastColumn="0" w:noHBand="0" w:noVBand="1"/>
      </w:tblPr>
      <w:tblGrid>
        <w:gridCol w:w="9576"/>
      </w:tblGrid>
      <w:tr w:rsidR="004E0A29" w14:paraId="3C69F32D" w14:textId="77777777" w:rsidTr="004E0A29">
        <w:tc>
          <w:tcPr>
            <w:tcW w:w="9576" w:type="dxa"/>
            <w:shd w:val="clear" w:color="auto" w:fill="FBD4B4" w:themeFill="accent6" w:themeFillTint="66"/>
          </w:tcPr>
          <w:p w14:paraId="1EF1C6F2" w14:textId="7864CCAB" w:rsidR="004E0A29" w:rsidRDefault="004E0A29" w:rsidP="004E0A29">
            <w:pPr>
              <w:pStyle w:val="FootnoteText"/>
              <w:spacing w:line="276" w:lineRule="auto"/>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Жене у Вршцу сматрају да је недостатак посла највећи проблем жена у њиховој заједници, а наводе и друге потешкоће у вези са запослењем, као што су мали број радних места, отежан проналазак посла</w:t>
            </w:r>
            <w:r>
              <w:rPr>
                <w:rStyle w:val="None"/>
                <w:rFonts w:ascii="Cambria" w:eastAsia="Cambria" w:hAnsi="Cambria" w:cs="Cambria"/>
                <w:sz w:val="24"/>
                <w:szCs w:val="24"/>
                <w:lang w:val="sr-Cyrl-RS"/>
              </w:rPr>
              <w:t>, док</w:t>
            </w:r>
            <w:r w:rsidRPr="008B6D1C">
              <w:rPr>
                <w:rStyle w:val="None"/>
                <w:rFonts w:ascii="Cambria" w:eastAsia="Cambria" w:hAnsi="Cambria" w:cs="Cambria"/>
                <w:sz w:val="24"/>
                <w:szCs w:val="24"/>
                <w:lang w:val="sr-Cyrl-RS"/>
              </w:rPr>
              <w:t xml:space="preserve"> као последицу незапослености наводе финансијску зависност.</w:t>
            </w:r>
            <w:r w:rsidRPr="008B6D1C">
              <w:rPr>
                <w:rStyle w:val="None"/>
                <w:rFonts w:ascii="Cambria" w:eastAsia="Cambria" w:hAnsi="Cambria" w:cs="Cambria"/>
                <w:sz w:val="24"/>
                <w:szCs w:val="24"/>
                <w:vertAlign w:val="superscript"/>
                <w:lang w:val="sr-Cyrl-RS"/>
              </w:rPr>
              <w:footnoteReference w:id="64"/>
            </w:r>
          </w:p>
        </w:tc>
      </w:tr>
    </w:tbl>
    <w:p w14:paraId="2D562F2D" w14:textId="77777777" w:rsidR="004E0A29" w:rsidRDefault="004E0A29" w:rsidP="008B6D1C">
      <w:pPr>
        <w:pStyle w:val="FootnoteText"/>
        <w:spacing w:line="276" w:lineRule="auto"/>
        <w:jc w:val="both"/>
        <w:rPr>
          <w:rStyle w:val="None"/>
          <w:rFonts w:ascii="Cambria" w:eastAsia="Cambria" w:hAnsi="Cambria" w:cs="Cambria"/>
          <w:sz w:val="24"/>
          <w:szCs w:val="24"/>
          <w:lang w:val="sr-Cyrl-RS"/>
        </w:rPr>
      </w:pPr>
    </w:p>
    <w:p w14:paraId="5AC4A352" w14:textId="77777777" w:rsidR="00467F0C" w:rsidRPr="008B6D1C" w:rsidRDefault="00467F0C" w:rsidP="008B6D1C">
      <w:pPr>
        <w:pStyle w:val="FootnoteText"/>
        <w:spacing w:line="276" w:lineRule="auto"/>
        <w:rPr>
          <w:rFonts w:ascii="Cambria" w:eastAsia="Cambria" w:hAnsi="Cambria" w:cs="Cambria"/>
          <w:lang w:val="sr-Cyrl-RS"/>
        </w:rPr>
      </w:pPr>
    </w:p>
    <w:p w14:paraId="44BA55FC"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2012. години било је регистровано 2.853 пољопривредних газдинстава на територији Вршца. Жене су биле носитељке породичних пољопривредних газдинстава у 15%, а чиниле су 61% оних који су обављали пољопривредне активности на породичном газдинству. Само 11 жена било је стално запослено на комерцијалном газдинству правних лица.</w:t>
      </w:r>
      <w:r w:rsidRPr="008B6D1C">
        <w:rPr>
          <w:rStyle w:val="None"/>
          <w:rFonts w:ascii="Cambria" w:eastAsia="Cambria" w:hAnsi="Cambria" w:cs="Cambria"/>
          <w:sz w:val="24"/>
          <w:szCs w:val="24"/>
          <w:vertAlign w:val="superscript"/>
          <w:lang w:val="sr-Cyrl-RS"/>
        </w:rPr>
        <w:footnoteReference w:id="65"/>
      </w:r>
      <w:r w:rsidRPr="008B6D1C">
        <w:rPr>
          <w:rStyle w:val="None"/>
          <w:rFonts w:ascii="Cambria" w:eastAsia="Cambria" w:hAnsi="Cambria" w:cs="Cambria"/>
          <w:sz w:val="24"/>
          <w:szCs w:val="24"/>
          <w:lang w:val="sr-Cyrl-RS"/>
        </w:rPr>
        <w:t xml:space="preserve"> Први резултати Пописа пољопривреде 2023. године нису још комплетно доступни, али је одређене компарације могуће извршити. </w:t>
      </w:r>
    </w:p>
    <w:p w14:paraId="3B816C2E" w14:textId="77777777" w:rsidR="00467F0C" w:rsidRPr="008B6D1C" w:rsidRDefault="00467F0C" w:rsidP="008B6D1C">
      <w:pPr>
        <w:pStyle w:val="FootnoteText"/>
        <w:spacing w:line="276" w:lineRule="auto"/>
        <w:rPr>
          <w:rFonts w:ascii="Cambria" w:eastAsia="Cambria" w:hAnsi="Cambria" w:cs="Cambria"/>
          <w:lang w:val="sr-Cyrl-RS"/>
        </w:rPr>
      </w:pPr>
    </w:p>
    <w:tbl>
      <w:tblPr>
        <w:tblW w:w="94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1056"/>
        <w:gridCol w:w="1080"/>
        <w:gridCol w:w="1368"/>
        <w:gridCol w:w="1148"/>
        <w:gridCol w:w="1368"/>
        <w:gridCol w:w="1368"/>
      </w:tblGrid>
      <w:tr w:rsidR="00467F0C" w:rsidRPr="008B6D1C" w14:paraId="4A1FA399" w14:textId="77777777">
        <w:trPr>
          <w:trHeight w:val="653"/>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F1FED0F" w14:textId="77777777" w:rsidR="00467F0C" w:rsidRPr="008B6D1C" w:rsidRDefault="00467F0C" w:rsidP="008B6D1C">
            <w:pPr>
              <w:spacing w:line="276" w:lineRule="auto"/>
              <w:rPr>
                <w:rFonts w:ascii="Cambria" w:hAnsi="Cambria"/>
                <w:lang w:val="sr-Cyrl-RS"/>
              </w:rPr>
            </w:pPr>
          </w:p>
        </w:tc>
        <w:tc>
          <w:tcPr>
            <w:tcW w:w="3504"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6D65C2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Чланови газдинства и стално запослени на газдинству</w:t>
            </w:r>
          </w:p>
        </w:tc>
        <w:tc>
          <w:tcPr>
            <w:tcW w:w="3884"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89AEA6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На породичном газдинству</w:t>
            </w:r>
          </w:p>
        </w:tc>
      </w:tr>
      <w:tr w:rsidR="00467F0C" w:rsidRPr="008B6D1C" w14:paraId="322EC7B9"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FC2D" w14:textId="77777777" w:rsidR="00467F0C" w:rsidRPr="008B6D1C" w:rsidRDefault="00467F0C" w:rsidP="008B6D1C">
            <w:pPr>
              <w:spacing w:line="276" w:lineRule="auto"/>
              <w:rPr>
                <w:rFonts w:ascii="Cambria" w:hAnsi="Cambria"/>
                <w:lang w:val="sr-Cyrl-RS"/>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E0AC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укупно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0A2F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жене</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2DB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мушкарци</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E1BA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укупно</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861D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жене</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E2C1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мушкарци</w:t>
            </w:r>
          </w:p>
        </w:tc>
      </w:tr>
      <w:tr w:rsidR="00467F0C" w:rsidRPr="008B6D1C" w14:paraId="7621D4B2"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7B0DBCC"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Попис 2012</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D07E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6.077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5579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2.275</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D8BC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3.802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72D6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5.696</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67EE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2.222</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FF2C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3.474</w:t>
            </w:r>
          </w:p>
        </w:tc>
      </w:tr>
      <w:tr w:rsidR="00467F0C" w:rsidRPr="008B6D1C" w14:paraId="550B795A"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AE99C0A"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Попис 2023</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3EA5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4.464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2337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1.500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C717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2.964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975A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4.132</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2C9C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1.432</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3AFC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2.700</w:t>
            </w:r>
          </w:p>
        </w:tc>
      </w:tr>
    </w:tbl>
    <w:p w14:paraId="6C5D74D0"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бр. 9: Чланови газдинства и стално запослени на газдинству према полу и правном статусу газдинства 2012</w:t>
      </w:r>
      <w:r w:rsidRPr="008B6D1C">
        <w:rPr>
          <w:rStyle w:val="None"/>
          <w:rFonts w:ascii="Cambria" w:eastAsia="Cambria" w:hAnsi="Cambria" w:cs="Cambria"/>
          <w:sz w:val="24"/>
          <w:szCs w:val="24"/>
          <w:vertAlign w:val="superscript"/>
          <w:lang w:val="sr-Cyrl-RS"/>
        </w:rPr>
        <w:footnoteReference w:id="66"/>
      </w:r>
      <w:r w:rsidRPr="008B6D1C">
        <w:rPr>
          <w:rStyle w:val="None"/>
          <w:rFonts w:ascii="Cambria" w:eastAsia="Cambria" w:hAnsi="Cambria" w:cs="Cambria"/>
          <w:sz w:val="24"/>
          <w:szCs w:val="24"/>
          <w:lang w:val="sr-Cyrl-RS"/>
        </w:rPr>
        <w:t xml:space="preserve"> и 2023. године</w:t>
      </w:r>
      <w:r w:rsidRPr="008B6D1C">
        <w:rPr>
          <w:rStyle w:val="None"/>
          <w:rFonts w:ascii="Cambria" w:eastAsia="Cambria" w:hAnsi="Cambria" w:cs="Cambria"/>
          <w:sz w:val="24"/>
          <w:szCs w:val="24"/>
          <w:vertAlign w:val="superscript"/>
          <w:lang w:val="sr-Cyrl-RS"/>
        </w:rPr>
        <w:footnoteReference w:id="67"/>
      </w:r>
    </w:p>
    <w:p w14:paraId="5857352A"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lastRenderedPageBreak/>
        <w:t xml:space="preserve">Између два Пописа пољопривреде у Вршцу дошло је до повећања броја жена које су носитељке газдинстава и сада је тај проценат око 28%. Промена је видљива и у томе што је смањен број жена, чланова породице које раде на газдинствима, у односу на мушкарце и у односу на претходни попис.  </w:t>
      </w:r>
    </w:p>
    <w:p w14:paraId="249F71CA" w14:textId="77777777" w:rsidR="00467F0C" w:rsidRPr="008B6D1C" w:rsidRDefault="00467F0C" w:rsidP="008B6D1C">
      <w:pPr>
        <w:pStyle w:val="FootnoteText"/>
        <w:spacing w:line="276" w:lineRule="auto"/>
        <w:rPr>
          <w:rFonts w:ascii="Cambria" w:eastAsia="Cambria" w:hAnsi="Cambria" w:cs="Cambria"/>
          <w:lang w:val="sr-Cyrl-RS"/>
        </w:rPr>
      </w:pPr>
    </w:p>
    <w:tbl>
      <w:tblPr>
        <w:tblW w:w="94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1056"/>
        <w:gridCol w:w="1080"/>
        <w:gridCol w:w="1368"/>
        <w:gridCol w:w="1148"/>
        <w:gridCol w:w="1368"/>
        <w:gridCol w:w="1368"/>
      </w:tblGrid>
      <w:tr w:rsidR="00467F0C" w:rsidRPr="008B6D1C" w14:paraId="5A2DF5AC" w14:textId="77777777">
        <w:trPr>
          <w:trHeight w:val="653"/>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3DD0A95" w14:textId="77777777" w:rsidR="00467F0C" w:rsidRPr="008B6D1C" w:rsidRDefault="00467F0C" w:rsidP="008B6D1C">
            <w:pPr>
              <w:spacing w:line="276" w:lineRule="auto"/>
              <w:rPr>
                <w:rFonts w:ascii="Cambria" w:hAnsi="Cambria"/>
                <w:lang w:val="sr-Cyrl-RS"/>
              </w:rPr>
            </w:pPr>
          </w:p>
        </w:tc>
        <w:tc>
          <w:tcPr>
            <w:tcW w:w="3504"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1EBB27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Носилац газдинства</w:t>
            </w:r>
          </w:p>
        </w:tc>
        <w:tc>
          <w:tcPr>
            <w:tcW w:w="3884"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A29A1B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Чланови породице и рођаци који су радили на газдинству</w:t>
            </w:r>
          </w:p>
        </w:tc>
      </w:tr>
      <w:tr w:rsidR="00467F0C" w:rsidRPr="008B6D1C" w14:paraId="0AFD0324"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9B8E" w14:textId="77777777" w:rsidR="00467F0C" w:rsidRPr="008B6D1C" w:rsidRDefault="00467F0C" w:rsidP="008B6D1C">
            <w:pPr>
              <w:spacing w:line="276" w:lineRule="auto"/>
              <w:rPr>
                <w:rFonts w:ascii="Cambria" w:hAnsi="Cambria"/>
                <w:lang w:val="sr-Cyrl-RS"/>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A68C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укупно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2A47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жене</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C1A9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мушкарци</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5A10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укупно</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0230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жене</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6D7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мушкарци</w:t>
            </w:r>
          </w:p>
        </w:tc>
      </w:tr>
      <w:tr w:rsidR="00467F0C" w:rsidRPr="008B6D1C" w14:paraId="3A8C71BE"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76E2331"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Попис 2012</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8E19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2.712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3796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417</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67E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2.295</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073B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2.965</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523E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1.803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F33A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1.162</w:t>
            </w:r>
          </w:p>
        </w:tc>
      </w:tr>
      <w:tr w:rsidR="00467F0C" w:rsidRPr="008B6D1C" w14:paraId="2440444E"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8F46017"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Попис 2023</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7129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2.306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381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671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3B38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1.835</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033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1.818</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7C95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960</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3354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858</w:t>
            </w:r>
          </w:p>
        </w:tc>
      </w:tr>
    </w:tbl>
    <w:p w14:paraId="0BAF6E81"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бр. 10: Чланови газдинства и стално запослени на породичном газдинству према полу 2012. и 2023. године</w:t>
      </w:r>
    </w:p>
    <w:p w14:paraId="642EF93E" w14:textId="52FED09A"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Као и код носитељки газдинстава, уочава се пораст жена</w:t>
      </w:r>
      <w:r w:rsidR="004E0A29">
        <w:rPr>
          <w:rStyle w:val="None"/>
          <w:rFonts w:ascii="Cambria" w:eastAsia="Cambria" w:hAnsi="Cambria" w:cs="Cambria"/>
          <w:sz w:val="24"/>
          <w:szCs w:val="24"/>
          <w:lang w:val="sr-Cyrl-RS"/>
        </w:rPr>
        <w:t xml:space="preserve"> које су</w:t>
      </w:r>
      <w:r w:rsidRPr="008B6D1C">
        <w:rPr>
          <w:rStyle w:val="None"/>
          <w:rFonts w:ascii="Cambria" w:eastAsia="Cambria" w:hAnsi="Cambria" w:cs="Cambria"/>
          <w:sz w:val="24"/>
          <w:szCs w:val="24"/>
          <w:lang w:val="sr-Cyrl-RS"/>
        </w:rPr>
        <w:t xml:space="preserve"> управ</w:t>
      </w:r>
      <w:r w:rsidR="004E0A29">
        <w:rPr>
          <w:rStyle w:val="None"/>
          <w:rFonts w:ascii="Cambria" w:eastAsia="Cambria" w:hAnsi="Cambria" w:cs="Cambria"/>
          <w:sz w:val="24"/>
          <w:szCs w:val="24"/>
          <w:lang w:val="sr-Cyrl-RS"/>
        </w:rPr>
        <w:t>нице</w:t>
      </w:r>
      <w:r w:rsidRPr="008B6D1C">
        <w:rPr>
          <w:rStyle w:val="None"/>
          <w:rFonts w:ascii="Cambria" w:eastAsia="Cambria" w:hAnsi="Cambria" w:cs="Cambria"/>
          <w:sz w:val="24"/>
          <w:szCs w:val="24"/>
          <w:lang w:val="sr-Cyrl-RS"/>
        </w:rPr>
        <w:t>/менаџерк</w:t>
      </w:r>
      <w:r w:rsidR="004E0A29">
        <w:rPr>
          <w:rStyle w:val="None"/>
          <w:rFonts w:ascii="Cambria" w:eastAsia="Cambria" w:hAnsi="Cambria" w:cs="Cambria"/>
          <w:sz w:val="24"/>
          <w:szCs w:val="24"/>
          <w:lang w:val="sr-Cyrl-RS"/>
        </w:rPr>
        <w:t>е</w:t>
      </w:r>
      <w:r w:rsidRPr="008B6D1C">
        <w:rPr>
          <w:rStyle w:val="None"/>
          <w:rFonts w:ascii="Cambria" w:eastAsia="Cambria" w:hAnsi="Cambria" w:cs="Cambria"/>
          <w:sz w:val="24"/>
          <w:szCs w:val="24"/>
          <w:lang w:val="sr-Cyrl-RS"/>
        </w:rPr>
        <w:t xml:space="preserve"> газдинстава, јер их је у 2012. години било око 15%, а 2023. око 22%.</w:t>
      </w:r>
      <w:r w:rsidRPr="008B6D1C">
        <w:rPr>
          <w:rStyle w:val="None"/>
          <w:rFonts w:ascii="Cambria" w:eastAsia="Cambria" w:hAnsi="Cambria" w:cs="Cambria"/>
          <w:sz w:val="24"/>
          <w:szCs w:val="24"/>
          <w:vertAlign w:val="superscript"/>
          <w:lang w:val="sr-Cyrl-RS"/>
        </w:rPr>
        <w:footnoteReference w:id="68"/>
      </w:r>
    </w:p>
    <w:p w14:paraId="791CAA11" w14:textId="77777777" w:rsidR="00467F0C" w:rsidRPr="008B6D1C" w:rsidRDefault="00467F0C" w:rsidP="008B6D1C">
      <w:pPr>
        <w:pStyle w:val="FootnoteText"/>
        <w:spacing w:line="276" w:lineRule="auto"/>
        <w:rPr>
          <w:rFonts w:ascii="Cambria" w:eastAsia="Cambria" w:hAnsi="Cambria" w:cs="Cambria"/>
          <w:lang w:val="sr-Cyrl-RS"/>
        </w:rPr>
      </w:pPr>
    </w:p>
    <w:tbl>
      <w:tblPr>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2088"/>
        <w:gridCol w:w="1512"/>
        <w:gridCol w:w="1890"/>
        <w:gridCol w:w="1890"/>
      </w:tblGrid>
      <w:tr w:rsidR="00467F0C" w:rsidRPr="008B6D1C" w14:paraId="48E3F3CD" w14:textId="77777777">
        <w:trPr>
          <w:trHeight w:val="653"/>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BB5599E" w14:textId="77777777" w:rsidR="00467F0C" w:rsidRPr="008B6D1C" w:rsidRDefault="00467F0C" w:rsidP="008B6D1C">
            <w:pPr>
              <w:spacing w:line="276" w:lineRule="auto"/>
              <w:rPr>
                <w:rFonts w:ascii="Cambria" w:hAnsi="Cambria"/>
                <w:lang w:val="sr-Cyrl-RS"/>
              </w:rPr>
            </w:pPr>
          </w:p>
        </w:tc>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73BDD9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Годишње радне јединице, број</w:t>
            </w:r>
          </w:p>
        </w:tc>
        <w:tc>
          <w:tcPr>
            <w:tcW w:w="5292" w:type="dxa"/>
            <w:gridSpan w:val="3"/>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EB09F8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b/>
                <w:bCs/>
                <w:sz w:val="24"/>
                <w:szCs w:val="24"/>
                <w:lang w:val="sr-Cyrl-RS"/>
              </w:rPr>
              <w:t>Управници/менаџери газдинства</w:t>
            </w:r>
          </w:p>
        </w:tc>
      </w:tr>
      <w:tr w:rsidR="00467F0C" w:rsidRPr="008B6D1C" w14:paraId="7A8D375A"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CD470" w14:textId="77777777" w:rsidR="00467F0C" w:rsidRPr="008B6D1C" w:rsidRDefault="00467F0C" w:rsidP="008B6D1C">
            <w:pPr>
              <w:spacing w:line="276" w:lineRule="auto"/>
              <w:rPr>
                <w:rFonts w:ascii="Cambria" w:hAnsi="Cambria"/>
                <w:lang w:val="sr-Cyrl-RS"/>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ECC24" w14:textId="77777777" w:rsidR="00467F0C" w:rsidRPr="008B6D1C" w:rsidRDefault="00467F0C" w:rsidP="008B6D1C">
            <w:pPr>
              <w:spacing w:line="276" w:lineRule="auto"/>
              <w:rPr>
                <w:rFonts w:ascii="Cambria" w:hAnsi="Cambria"/>
                <w:lang w:val="sr-Cyrl-RS"/>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A59D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укупно</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67CD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жене</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0A3E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мушкарци</w:t>
            </w:r>
          </w:p>
        </w:tc>
      </w:tr>
      <w:tr w:rsidR="00467F0C" w:rsidRPr="008B6D1C" w14:paraId="1FBE5D6F"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6916565"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Попис 2012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B842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1.424</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537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2.853</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0E10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4EF5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2.453</w:t>
            </w:r>
          </w:p>
        </w:tc>
      </w:tr>
      <w:tr w:rsidR="00467F0C" w:rsidRPr="008B6D1C" w14:paraId="2E9DC1E2" w14:textId="77777777">
        <w:trPr>
          <w:trHeight w:val="310"/>
        </w:trPr>
        <w:tc>
          <w:tcPr>
            <w:tcW w:w="208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5131EB9"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Попис 2023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E904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1.108</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1AAF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2.346</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AD6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475</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417B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1.871</w:t>
            </w:r>
          </w:p>
        </w:tc>
      </w:tr>
    </w:tbl>
    <w:p w14:paraId="10F635A1"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бр. 11: Управници/менаџери на газдинствима 2012 и 2023. године</w:t>
      </w:r>
    </w:p>
    <w:p w14:paraId="50742A3E" w14:textId="77777777" w:rsidR="00467F0C" w:rsidRPr="008B6D1C" w:rsidRDefault="00467F0C" w:rsidP="008B6D1C">
      <w:pPr>
        <w:pStyle w:val="FootnoteText"/>
        <w:spacing w:line="276" w:lineRule="auto"/>
        <w:rPr>
          <w:rFonts w:ascii="Cambria" w:eastAsia="Cambria" w:hAnsi="Cambria" w:cs="Cambria"/>
          <w:lang w:val="sr-Cyrl-RS"/>
        </w:rPr>
      </w:pPr>
    </w:p>
    <w:p w14:paraId="138574AD" w14:textId="77777777" w:rsidR="00467F0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Највећа предузећа у Вршцу, према критеријуму пословних прихода, за 2021. годину су: Hemofarm AD, Fresenius medical care Srbija DOO, Swisslion DОО, Intertron DOO, Palladio Еast и ЈКП „Други октобар“. Активних привредних друштава у Вршцу у 2023. години било је 646, а активних предузетника 1.587.</w:t>
      </w:r>
    </w:p>
    <w:tbl>
      <w:tblPr>
        <w:tblStyle w:val="TableGrid"/>
        <w:tblW w:w="0" w:type="auto"/>
        <w:tblLook w:val="04A0" w:firstRow="1" w:lastRow="0" w:firstColumn="1" w:lastColumn="0" w:noHBand="0" w:noVBand="1"/>
      </w:tblPr>
      <w:tblGrid>
        <w:gridCol w:w="9576"/>
      </w:tblGrid>
      <w:tr w:rsidR="004E0A29" w14:paraId="49153A40" w14:textId="77777777" w:rsidTr="004E0A29">
        <w:tc>
          <w:tcPr>
            <w:tcW w:w="9576" w:type="dxa"/>
            <w:shd w:val="clear" w:color="auto" w:fill="FBD4B4" w:themeFill="accent6" w:themeFillTint="66"/>
          </w:tcPr>
          <w:p w14:paraId="3FFC31F4" w14:textId="46DD2BEE" w:rsidR="004E0A29" w:rsidRDefault="004E0A29" w:rsidP="004E0A29">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Испитанице су углавном запослене (66,6%), док је незапослено њих 27,4%. Упитнике су попуниле и четири</w:t>
            </w:r>
            <w:r>
              <w:rPr>
                <w:rStyle w:val="None"/>
                <w:rFonts w:ascii="Cambria" w:eastAsia="Cambria" w:hAnsi="Cambria" w:cs="Cambria"/>
                <w:sz w:val="24"/>
                <w:szCs w:val="24"/>
                <w:lang w:val="sr-Cyrl-RS"/>
              </w:rPr>
              <w:t xml:space="preserve"> пензионерке и једна носитељка/</w:t>
            </w:r>
            <w:r w:rsidRPr="008B6D1C">
              <w:rPr>
                <w:rStyle w:val="None"/>
                <w:rFonts w:ascii="Cambria" w:eastAsia="Cambria" w:hAnsi="Cambria" w:cs="Cambria"/>
                <w:sz w:val="24"/>
                <w:szCs w:val="24"/>
                <w:lang w:val="sr-Cyrl-RS"/>
              </w:rPr>
              <w:t xml:space="preserve">чланица пољопривредног газдинства. </w:t>
            </w:r>
            <w:r>
              <w:rPr>
                <w:rStyle w:val="None"/>
                <w:rFonts w:ascii="Cambria" w:eastAsia="Cambria" w:hAnsi="Cambria" w:cs="Cambria"/>
                <w:sz w:val="24"/>
                <w:szCs w:val="24"/>
                <w:lang w:val="sr-Cyrl-RS"/>
              </w:rPr>
              <w:t>У</w:t>
            </w:r>
            <w:r w:rsidRPr="008B6D1C">
              <w:rPr>
                <w:rStyle w:val="None"/>
                <w:rFonts w:ascii="Cambria" w:eastAsia="Cambria" w:hAnsi="Cambria" w:cs="Cambria"/>
                <w:sz w:val="24"/>
                <w:szCs w:val="24"/>
                <w:lang w:val="sr-Cyrl-RS"/>
              </w:rPr>
              <w:t xml:space="preserve">главном </w:t>
            </w:r>
            <w:r>
              <w:rPr>
                <w:rStyle w:val="None"/>
                <w:rFonts w:ascii="Cambria" w:eastAsia="Cambria" w:hAnsi="Cambria" w:cs="Cambria"/>
                <w:sz w:val="24"/>
                <w:szCs w:val="24"/>
                <w:lang w:val="sr-Cyrl-RS"/>
              </w:rPr>
              <w:t xml:space="preserve">су </w:t>
            </w:r>
            <w:r w:rsidRPr="008B6D1C">
              <w:rPr>
                <w:rStyle w:val="None"/>
                <w:rFonts w:ascii="Cambria" w:eastAsia="Cambria" w:hAnsi="Cambria" w:cs="Cambria"/>
                <w:sz w:val="24"/>
                <w:szCs w:val="24"/>
                <w:lang w:val="sr-Cyrl-RS"/>
              </w:rPr>
              <w:t xml:space="preserve">става да у Вршцу </w:t>
            </w:r>
            <w:r>
              <w:rPr>
                <w:rStyle w:val="None"/>
                <w:rFonts w:ascii="Cambria" w:eastAsia="Cambria" w:hAnsi="Cambria" w:cs="Cambria"/>
                <w:sz w:val="24"/>
                <w:szCs w:val="24"/>
                <w:lang w:val="sr-Cyrl-RS"/>
              </w:rPr>
              <w:t xml:space="preserve">делимично постоје </w:t>
            </w:r>
            <w:r w:rsidRPr="008B6D1C">
              <w:rPr>
                <w:rStyle w:val="None"/>
                <w:rFonts w:ascii="Cambria" w:eastAsia="Cambria" w:hAnsi="Cambria" w:cs="Cambria"/>
                <w:sz w:val="24"/>
                <w:szCs w:val="24"/>
                <w:lang w:val="sr-Cyrl-RS"/>
              </w:rPr>
              <w:t xml:space="preserve">могућности за </w:t>
            </w:r>
            <w:r w:rsidRPr="008B6D1C">
              <w:rPr>
                <w:rStyle w:val="None"/>
                <w:rFonts w:ascii="Cambria" w:eastAsia="Cambria" w:hAnsi="Cambria" w:cs="Cambria"/>
                <w:sz w:val="24"/>
                <w:szCs w:val="24"/>
                <w:lang w:val="sr-Cyrl-RS"/>
              </w:rPr>
              <w:lastRenderedPageBreak/>
              <w:t>запошљавање жена (69,6%). Да постоји довољно могућности сматра њих 19%, док 11,4% сматра да те могућности не постоје.</w:t>
            </w:r>
          </w:p>
        </w:tc>
      </w:tr>
    </w:tbl>
    <w:p w14:paraId="14958102" w14:textId="77777777" w:rsidR="004E0A29" w:rsidRPr="008B6D1C" w:rsidRDefault="004E0A29" w:rsidP="008B6D1C">
      <w:pPr>
        <w:pStyle w:val="BodyA"/>
        <w:jc w:val="both"/>
        <w:rPr>
          <w:rStyle w:val="None"/>
          <w:rFonts w:ascii="Cambria" w:eastAsia="Cambria" w:hAnsi="Cambria" w:cs="Cambria"/>
          <w:sz w:val="24"/>
          <w:szCs w:val="24"/>
          <w:lang w:val="sr-Cyrl-RS"/>
        </w:rPr>
      </w:pPr>
    </w:p>
    <w:p w14:paraId="1D109603" w14:textId="77777777" w:rsidR="00467F0C" w:rsidRPr="008B6D1C" w:rsidRDefault="00B508C1" w:rsidP="008B6D1C">
      <w:pPr>
        <w:pStyle w:val="Heading2"/>
        <w:rPr>
          <w:lang w:val="sr-Cyrl-RS"/>
        </w:rPr>
      </w:pPr>
      <w:r w:rsidRPr="008B6D1C">
        <w:rPr>
          <w:lang w:val="sr-Cyrl-RS"/>
        </w:rPr>
        <w:t>4.4. Социјалне и здравствене услуге</w:t>
      </w:r>
    </w:p>
    <w:p w14:paraId="2057BA26" w14:textId="77777777" w:rsidR="00467F0C" w:rsidRPr="008B6D1C" w:rsidRDefault="00467F0C" w:rsidP="008B6D1C">
      <w:pPr>
        <w:pStyle w:val="BodyA"/>
        <w:rPr>
          <w:rFonts w:ascii="Cambria" w:eastAsia="Cambria" w:hAnsi="Cambria" w:cs="Cambria"/>
          <w:lang w:val="sr-Cyrl-RS"/>
        </w:rPr>
      </w:pPr>
    </w:p>
    <w:p w14:paraId="608D121A"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Права и услуге у социјалној заштити у регулисана су Одлуком о правима и услугама у социјалној заштити града Вршца, према којој Центар за социјални рад обавља послове из домена права и услуга из области социјалне заштите за које је надлежна локална самоуправа, а то су:</w:t>
      </w:r>
    </w:p>
    <w:p w14:paraId="1EFC6888"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u w:val="single"/>
          <w:lang w:val="sr-Cyrl-RS"/>
        </w:rPr>
        <w:t>Права</w:t>
      </w:r>
      <w:r w:rsidRPr="008B6D1C">
        <w:rPr>
          <w:rStyle w:val="None"/>
          <w:rFonts w:ascii="Cambria" w:eastAsia="Cambria" w:hAnsi="Cambria" w:cs="Cambria"/>
          <w:sz w:val="24"/>
          <w:szCs w:val="24"/>
          <w:lang w:val="sr-Cyrl-RS"/>
        </w:rPr>
        <w:t xml:space="preserve">: </w:t>
      </w:r>
    </w:p>
    <w:p w14:paraId="5442F143" w14:textId="0EB77A57" w:rsidR="00467F0C" w:rsidRPr="008B6D1C" w:rsidRDefault="00B508C1" w:rsidP="008B6D1C">
      <w:pPr>
        <w:pStyle w:val="ListParagraph"/>
        <w:numPr>
          <w:ilvl w:val="0"/>
          <w:numId w:val="10"/>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право на јед</w:t>
      </w:r>
      <w:r w:rsidR="006A3082">
        <w:rPr>
          <w:rFonts w:ascii="Cambria" w:eastAsia="Cambria" w:hAnsi="Cambria" w:cs="Cambria"/>
          <w:sz w:val="24"/>
          <w:szCs w:val="24"/>
          <w:lang w:val="sr-Cyrl-RS"/>
        </w:rPr>
        <w:t>нократну помоћ (п</w:t>
      </w:r>
      <w:r w:rsidRPr="008B6D1C">
        <w:rPr>
          <w:rFonts w:ascii="Cambria" w:eastAsia="Cambria" w:hAnsi="Cambria" w:cs="Cambria"/>
          <w:sz w:val="24"/>
          <w:szCs w:val="24"/>
          <w:lang w:val="sr-Cyrl-RS"/>
        </w:rPr>
        <w:t>рибављање личне документације ради остваривања права у области социјалне заштите; задовољавања основних животних потреба (набавка намирница, огрева, хигијенски пакет); набавке лекова, медицинских помагала и помоћи у лечењу, набавке уџбеника и школског прибора за децу која се редовно школују;  изласка младих из система социјалне заштите; изласка жртава насиља у породици из Прихватилишта; других ванредних ситуација, када се не може превазићи стање социјалне потребе);</w:t>
      </w:r>
    </w:p>
    <w:p w14:paraId="272E7899" w14:textId="77777777" w:rsidR="00467F0C" w:rsidRPr="008B6D1C" w:rsidRDefault="00B508C1" w:rsidP="008B6D1C">
      <w:pPr>
        <w:pStyle w:val="ListParagraph"/>
        <w:numPr>
          <w:ilvl w:val="0"/>
          <w:numId w:val="10"/>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право на опрему корисника за смештај у установу или другу породицу;</w:t>
      </w:r>
    </w:p>
    <w:p w14:paraId="3CD55694" w14:textId="77777777" w:rsidR="00467F0C" w:rsidRPr="008B6D1C" w:rsidRDefault="00B508C1" w:rsidP="008B6D1C">
      <w:pPr>
        <w:pStyle w:val="ListParagraph"/>
        <w:numPr>
          <w:ilvl w:val="0"/>
          <w:numId w:val="10"/>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право на путне трошкове и исхрану пролазника;</w:t>
      </w:r>
    </w:p>
    <w:p w14:paraId="5F67532A" w14:textId="77777777" w:rsidR="00467F0C" w:rsidRPr="008B6D1C" w:rsidRDefault="00B508C1" w:rsidP="008B6D1C">
      <w:pPr>
        <w:pStyle w:val="ListParagraph"/>
        <w:numPr>
          <w:ilvl w:val="0"/>
          <w:numId w:val="10"/>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право на накнаду трошкова сахране;</w:t>
      </w:r>
    </w:p>
    <w:p w14:paraId="19EE6593" w14:textId="77777777" w:rsidR="00467F0C" w:rsidRPr="008B6D1C" w:rsidRDefault="00B508C1" w:rsidP="008B6D1C">
      <w:pPr>
        <w:pStyle w:val="ListParagraph"/>
        <w:numPr>
          <w:ilvl w:val="0"/>
          <w:numId w:val="10"/>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право на материјалну подршку – народна кухиња.</w:t>
      </w:r>
    </w:p>
    <w:p w14:paraId="69BB80C8" w14:textId="77777777" w:rsidR="00467F0C" w:rsidRPr="008B6D1C" w:rsidRDefault="00467F0C" w:rsidP="008B6D1C">
      <w:pPr>
        <w:pStyle w:val="ListParagraph"/>
        <w:spacing w:after="0"/>
        <w:jc w:val="both"/>
        <w:rPr>
          <w:rFonts w:ascii="Cambria" w:eastAsia="Cambria" w:hAnsi="Cambria" w:cs="Cambria"/>
          <w:sz w:val="24"/>
          <w:szCs w:val="24"/>
          <w:lang w:val="sr-Cyrl-RS"/>
        </w:rPr>
      </w:pPr>
    </w:p>
    <w:p w14:paraId="59486454" w14:textId="77777777" w:rsidR="00467F0C" w:rsidRPr="008B6D1C" w:rsidRDefault="00B508C1" w:rsidP="008B6D1C">
      <w:pPr>
        <w:pStyle w:val="BodyA"/>
        <w:spacing w:after="0"/>
        <w:rPr>
          <w:rStyle w:val="None"/>
          <w:rFonts w:ascii="Cambria" w:eastAsia="Cambria" w:hAnsi="Cambria" w:cs="Cambria"/>
          <w:sz w:val="24"/>
          <w:szCs w:val="24"/>
          <w:lang w:val="sr-Cyrl-RS"/>
        </w:rPr>
      </w:pPr>
      <w:r w:rsidRPr="008B6D1C">
        <w:rPr>
          <w:rStyle w:val="None"/>
          <w:rFonts w:ascii="Cambria" w:eastAsia="Cambria" w:hAnsi="Cambria" w:cs="Cambria"/>
          <w:sz w:val="24"/>
          <w:szCs w:val="24"/>
          <w:u w:val="single"/>
          <w:lang w:val="sr-Cyrl-RS"/>
        </w:rPr>
        <w:t>Услуге</w:t>
      </w:r>
      <w:r w:rsidRPr="008B6D1C">
        <w:rPr>
          <w:rStyle w:val="None"/>
          <w:rFonts w:ascii="Cambria" w:eastAsia="Cambria" w:hAnsi="Cambria" w:cs="Cambria"/>
          <w:sz w:val="24"/>
          <w:szCs w:val="24"/>
          <w:lang w:val="sr-Cyrl-RS"/>
        </w:rPr>
        <w:t>:</w:t>
      </w:r>
    </w:p>
    <w:p w14:paraId="493DC507" w14:textId="77777777" w:rsidR="00467F0C" w:rsidRPr="008B6D1C" w:rsidRDefault="00B508C1" w:rsidP="008B6D1C">
      <w:pPr>
        <w:pStyle w:val="ListParagraph"/>
        <w:numPr>
          <w:ilvl w:val="0"/>
          <w:numId w:val="12"/>
        </w:numPr>
        <w:spacing w:after="0"/>
        <w:rPr>
          <w:rFonts w:ascii="Cambria" w:eastAsia="Cambria" w:hAnsi="Cambria" w:cs="Cambria"/>
          <w:sz w:val="24"/>
          <w:szCs w:val="24"/>
          <w:lang w:val="sr-Cyrl-RS"/>
        </w:rPr>
      </w:pPr>
      <w:r w:rsidRPr="008B6D1C">
        <w:rPr>
          <w:rFonts w:ascii="Cambria" w:eastAsia="Cambria" w:hAnsi="Cambria" w:cs="Cambria"/>
          <w:sz w:val="24"/>
          <w:szCs w:val="24"/>
          <w:lang w:val="sr-Cyrl-RS"/>
        </w:rPr>
        <w:t>дневне услуге (помоћ и нега у кући за одрасла и стара лица; услуге Клубова за старе, услуге личног пратиоца детета; клуб хранитеља; мобилни тим за хитне интервенције);</w:t>
      </w:r>
    </w:p>
    <w:p w14:paraId="61BC8791" w14:textId="77777777" w:rsidR="00467F0C" w:rsidRPr="008B6D1C" w:rsidRDefault="00B508C1" w:rsidP="008B6D1C">
      <w:pPr>
        <w:pStyle w:val="ListParagraph"/>
        <w:numPr>
          <w:ilvl w:val="0"/>
          <w:numId w:val="12"/>
        </w:numPr>
        <w:spacing w:after="0"/>
        <w:rPr>
          <w:rFonts w:ascii="Cambria" w:eastAsia="Cambria" w:hAnsi="Cambria" w:cs="Cambria"/>
          <w:sz w:val="24"/>
          <w:szCs w:val="24"/>
          <w:lang w:val="sr-Cyrl-RS"/>
        </w:rPr>
      </w:pPr>
      <w:r w:rsidRPr="008B6D1C">
        <w:rPr>
          <w:rFonts w:ascii="Cambria" w:eastAsia="Cambria" w:hAnsi="Cambria" w:cs="Cambria"/>
          <w:sz w:val="24"/>
          <w:szCs w:val="24"/>
          <w:lang w:val="sr-Cyrl-RS"/>
        </w:rPr>
        <w:t>саветодавне-терапијске и социјално-едукативне услуге (саветовалиште за брак и породицу и постпенална заштита);</w:t>
      </w:r>
    </w:p>
    <w:p w14:paraId="18A9A057" w14:textId="77777777" w:rsidR="00467F0C" w:rsidRPr="008B6D1C" w:rsidRDefault="00B508C1" w:rsidP="008B6D1C">
      <w:pPr>
        <w:pStyle w:val="ListParagraph"/>
        <w:numPr>
          <w:ilvl w:val="0"/>
          <w:numId w:val="12"/>
        </w:numPr>
        <w:spacing w:after="0"/>
        <w:rPr>
          <w:rFonts w:ascii="Cambria" w:eastAsia="Cambria" w:hAnsi="Cambria" w:cs="Cambria"/>
          <w:sz w:val="24"/>
          <w:szCs w:val="24"/>
          <w:lang w:val="sr-Cyrl-RS"/>
        </w:rPr>
      </w:pPr>
      <w:r w:rsidRPr="008B6D1C">
        <w:rPr>
          <w:rFonts w:ascii="Cambria" w:eastAsia="Cambria" w:hAnsi="Cambria" w:cs="Cambria"/>
          <w:sz w:val="24"/>
          <w:szCs w:val="24"/>
          <w:lang w:val="sr-Cyrl-RS"/>
        </w:rPr>
        <w:t>услуге подршке за самосталан живот (становање уз подршку за младе који се осамостаљују;</w:t>
      </w:r>
      <w:r w:rsidRPr="008B6D1C">
        <w:rPr>
          <w:rStyle w:val="None"/>
          <w:rFonts w:ascii="Cambria" w:eastAsia="Cambria" w:hAnsi="Cambria" w:cs="Cambria"/>
          <w:b/>
          <w:bCs/>
          <w:sz w:val="24"/>
          <w:szCs w:val="24"/>
          <w:lang w:val="sr-Cyrl-RS"/>
        </w:rPr>
        <w:t xml:space="preserve"> </w:t>
      </w:r>
      <w:r w:rsidRPr="008B6D1C">
        <w:rPr>
          <w:rFonts w:ascii="Cambria" w:eastAsia="Cambria" w:hAnsi="Cambria" w:cs="Cambria"/>
          <w:sz w:val="24"/>
          <w:szCs w:val="24"/>
          <w:lang w:val="sr-Cyrl-RS"/>
        </w:rPr>
        <w:t>услуге персоналне асистенције и камп за социјализацију и рехабилитацију деце из социјално угрожених породица);</w:t>
      </w:r>
    </w:p>
    <w:p w14:paraId="3E78FB34" w14:textId="77777777" w:rsidR="00467F0C" w:rsidRPr="008B6D1C" w:rsidRDefault="00B508C1" w:rsidP="008B6D1C">
      <w:pPr>
        <w:pStyle w:val="ListParagraph"/>
        <w:numPr>
          <w:ilvl w:val="0"/>
          <w:numId w:val="12"/>
        </w:numPr>
        <w:spacing w:after="0"/>
        <w:rPr>
          <w:rFonts w:ascii="Cambria" w:eastAsia="Cambria" w:hAnsi="Cambria" w:cs="Cambria"/>
          <w:sz w:val="24"/>
          <w:szCs w:val="24"/>
          <w:lang w:val="sr-Cyrl-RS"/>
        </w:rPr>
      </w:pPr>
      <w:r w:rsidRPr="008B6D1C">
        <w:rPr>
          <w:rFonts w:ascii="Cambria" w:eastAsia="Cambria" w:hAnsi="Cambria" w:cs="Cambria"/>
          <w:sz w:val="24"/>
          <w:szCs w:val="24"/>
          <w:lang w:val="sr-Cyrl-RS"/>
        </w:rPr>
        <w:t>услуге смештаја - прихватна станица и прихватилиште;</w:t>
      </w:r>
    </w:p>
    <w:p w14:paraId="4249CC50" w14:textId="77777777" w:rsidR="00467F0C" w:rsidRPr="008B6D1C" w:rsidRDefault="00B508C1" w:rsidP="008B6D1C">
      <w:pPr>
        <w:pStyle w:val="ListParagraph"/>
        <w:numPr>
          <w:ilvl w:val="0"/>
          <w:numId w:val="12"/>
        </w:numPr>
        <w:spacing w:after="0"/>
        <w:rPr>
          <w:rFonts w:ascii="Cambria" w:eastAsia="Cambria" w:hAnsi="Cambria" w:cs="Cambria"/>
          <w:sz w:val="24"/>
          <w:szCs w:val="24"/>
          <w:lang w:val="sr-Cyrl-RS"/>
        </w:rPr>
      </w:pPr>
      <w:r w:rsidRPr="008B6D1C">
        <w:rPr>
          <w:rFonts w:ascii="Cambria" w:eastAsia="Cambria" w:hAnsi="Cambria" w:cs="Cambria"/>
          <w:sz w:val="24"/>
          <w:szCs w:val="24"/>
          <w:lang w:val="sr-Cyrl-RS"/>
        </w:rPr>
        <w:t>иновативне услуге (мобилне јединице за социјално укључивање Рома и Ромкиња, услуга сензорне интеграције и услуга превоза деце са инвалидитетом);</w:t>
      </w:r>
    </w:p>
    <w:p w14:paraId="242FEB69" w14:textId="77777777" w:rsidR="00467F0C" w:rsidRPr="008B6D1C" w:rsidRDefault="00B508C1" w:rsidP="008B6D1C">
      <w:pPr>
        <w:pStyle w:val="ListParagraph"/>
        <w:numPr>
          <w:ilvl w:val="0"/>
          <w:numId w:val="12"/>
        </w:numPr>
        <w:spacing w:after="0"/>
        <w:rPr>
          <w:rFonts w:ascii="Cambria" w:eastAsia="Cambria" w:hAnsi="Cambria" w:cs="Cambria"/>
          <w:sz w:val="24"/>
          <w:szCs w:val="24"/>
          <w:lang w:val="sr-Cyrl-RS"/>
        </w:rPr>
      </w:pPr>
      <w:r w:rsidRPr="008B6D1C">
        <w:rPr>
          <w:rFonts w:ascii="Cambria" w:eastAsia="Cambria" w:hAnsi="Cambria" w:cs="Cambria"/>
          <w:sz w:val="24"/>
          <w:szCs w:val="24"/>
          <w:lang w:val="sr-Cyrl-RS"/>
        </w:rPr>
        <w:lastRenderedPageBreak/>
        <w:t>остале услуге: (трошкови рада Комисије за процену потреба за пружање додатне образовне, здравствене или социјалне подршке детету или ученику и услуге социјалног рада везане за остваривање ових  и других права утврђених законом и овом одлуком).</w:t>
      </w:r>
      <w:r w:rsidRPr="008B6D1C">
        <w:rPr>
          <w:rStyle w:val="FootnoteReference"/>
          <w:rFonts w:ascii="Cambria" w:eastAsia="Cambria" w:hAnsi="Cambria" w:cs="Cambria"/>
          <w:sz w:val="24"/>
          <w:szCs w:val="24"/>
          <w:lang w:val="sr-Cyrl-RS"/>
        </w:rPr>
        <w:footnoteReference w:id="69"/>
      </w:r>
    </w:p>
    <w:p w14:paraId="5D66E685" w14:textId="77777777" w:rsidR="00467F0C" w:rsidRPr="008B6D1C" w:rsidRDefault="00467F0C" w:rsidP="008B6D1C">
      <w:pPr>
        <w:pStyle w:val="BodyA"/>
        <w:jc w:val="both"/>
        <w:rPr>
          <w:rFonts w:ascii="Cambria" w:eastAsia="Cambria" w:hAnsi="Cambria" w:cs="Cambria"/>
          <w:sz w:val="24"/>
          <w:szCs w:val="24"/>
          <w:lang w:val="sr-Cyrl-RS"/>
        </w:rPr>
      </w:pPr>
    </w:p>
    <w:p w14:paraId="4FA6722E"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Вршцу се делатношћу социјалне заштите, поред Центра за социјални рад бави и  Покрајинска установа социјалне заштите – Геронтолошки центар. У току 2022. године, Центар за социјални рад Вршац имао је укупно 6.614 корисника (3.450 жена и 3.164 мушкарца). Удео корисника/ца социјалне заштите у укупној популацији у општини Вршац износи 14,5%, што је више од републичког просека (10,3%).</w:t>
      </w:r>
      <w:r w:rsidRPr="008B6D1C">
        <w:rPr>
          <w:rStyle w:val="None"/>
          <w:rFonts w:ascii="Cambria" w:eastAsia="Cambria" w:hAnsi="Cambria" w:cs="Cambria"/>
          <w:sz w:val="24"/>
          <w:szCs w:val="24"/>
          <w:vertAlign w:val="superscript"/>
          <w:lang w:val="sr-Cyrl-RS"/>
        </w:rPr>
        <w:footnoteReference w:id="70"/>
      </w:r>
    </w:p>
    <w:p w14:paraId="3F771DD6" w14:textId="77777777" w:rsidR="00467F0C" w:rsidRPr="008B6D1C" w:rsidRDefault="00467F0C" w:rsidP="008B6D1C">
      <w:pPr>
        <w:pStyle w:val="BodyA"/>
        <w:jc w:val="both"/>
        <w:rPr>
          <w:rFonts w:ascii="Cambria" w:eastAsia="Cambria" w:hAnsi="Cambria" w:cs="Cambria"/>
          <w:sz w:val="24"/>
          <w:szCs w:val="24"/>
          <w:lang w:val="sr-Cyrl-RS"/>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1371"/>
        <w:gridCol w:w="1201"/>
        <w:gridCol w:w="1370"/>
        <w:gridCol w:w="1201"/>
        <w:gridCol w:w="1031"/>
        <w:gridCol w:w="997"/>
      </w:tblGrid>
      <w:tr w:rsidR="00467F0C" w:rsidRPr="008B6D1C" w14:paraId="3E34D70C" w14:textId="77777777">
        <w:trPr>
          <w:trHeight w:val="997"/>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57C06D6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Корисници по узрасту</w:t>
            </w:r>
          </w:p>
        </w:tc>
        <w:tc>
          <w:tcPr>
            <w:tcW w:w="3942" w:type="dxa"/>
            <w:gridSpan w:val="3"/>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0C315638"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Број корисника на активној евиденцији (01.01.2023. - 31.12.2023)</w:t>
            </w:r>
          </w:p>
        </w:tc>
        <w:tc>
          <w:tcPr>
            <w:tcW w:w="3229" w:type="dxa"/>
            <w:gridSpan w:val="3"/>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5BC5615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Број корисника на активној евиденцији 31.12.2023.</w:t>
            </w:r>
          </w:p>
        </w:tc>
      </w:tr>
      <w:tr w:rsidR="00467F0C" w:rsidRPr="008B6D1C" w14:paraId="78763743" w14:textId="77777777">
        <w:trPr>
          <w:trHeight w:val="310"/>
        </w:trPr>
        <w:tc>
          <w:tcPr>
            <w:tcW w:w="2405" w:type="dxa"/>
            <w:vMerge/>
            <w:tcBorders>
              <w:top w:val="single" w:sz="4" w:space="0" w:color="000000"/>
              <w:left w:val="single" w:sz="4" w:space="0" w:color="000000"/>
              <w:bottom w:val="single" w:sz="4" w:space="0" w:color="000000"/>
              <w:right w:val="single" w:sz="4" w:space="0" w:color="000000"/>
            </w:tcBorders>
            <w:shd w:val="clear" w:color="auto" w:fill="CDDDAC"/>
          </w:tcPr>
          <w:p w14:paraId="0C2AABEC" w14:textId="77777777" w:rsidR="00467F0C" w:rsidRPr="008B6D1C" w:rsidRDefault="00467F0C" w:rsidP="008B6D1C">
            <w:pPr>
              <w:spacing w:line="276" w:lineRule="auto"/>
              <w:rPr>
                <w:rFonts w:ascii="Cambria" w:hAnsi="Cambria"/>
                <w:lang w:val="sr-Cyrl-RS"/>
              </w:rPr>
            </w:pPr>
          </w:p>
        </w:tc>
        <w:tc>
          <w:tcPr>
            <w:tcW w:w="137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5C1237E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w:t>
            </w:r>
          </w:p>
        </w:tc>
        <w:tc>
          <w:tcPr>
            <w:tcW w:w="120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41F86BF8"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Ж</w:t>
            </w:r>
          </w:p>
        </w:tc>
        <w:tc>
          <w:tcPr>
            <w:tcW w:w="1370"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7252E002"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Укупно</w:t>
            </w:r>
          </w:p>
        </w:tc>
        <w:tc>
          <w:tcPr>
            <w:tcW w:w="120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7068A18A"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w:t>
            </w:r>
          </w:p>
        </w:tc>
        <w:tc>
          <w:tcPr>
            <w:tcW w:w="103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790A0BD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Ж</w:t>
            </w:r>
          </w:p>
        </w:tc>
        <w:tc>
          <w:tcPr>
            <w:tcW w:w="997"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11760A4F"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Укупно</w:t>
            </w:r>
          </w:p>
        </w:tc>
      </w:tr>
      <w:tr w:rsidR="00467F0C" w:rsidRPr="008B6D1C" w14:paraId="43723AEE" w14:textId="77777777">
        <w:trPr>
          <w:trHeight w:val="31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32F8E1"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Деца (0-17)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82AD2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959</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3A5E3A"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996</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3DD0D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1.955</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81354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554</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E68E1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429</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E6986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983</w:t>
            </w:r>
          </w:p>
        </w:tc>
      </w:tr>
      <w:tr w:rsidR="00467F0C" w:rsidRPr="008B6D1C" w14:paraId="5EA71DF3" w14:textId="77777777">
        <w:trPr>
          <w:trHeight w:val="31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4B922F"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Млади (18-25)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33C0C2"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240</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76A858"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248</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2517F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488</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14B94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211</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144670"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220</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DEFD4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431</w:t>
            </w:r>
          </w:p>
        </w:tc>
      </w:tr>
      <w:tr w:rsidR="00467F0C" w:rsidRPr="008B6D1C" w14:paraId="3041285C" w14:textId="77777777">
        <w:trPr>
          <w:trHeight w:val="31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34E3F8"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Одрасли (26-64)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1A822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1.078</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FEE81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1.232</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1A3B0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2.310</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576DB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942</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19983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1.232</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F25F5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2.174</w:t>
            </w:r>
          </w:p>
        </w:tc>
      </w:tr>
      <w:tr w:rsidR="00467F0C" w:rsidRPr="008B6D1C" w14:paraId="53C07EE6" w14:textId="77777777">
        <w:trPr>
          <w:trHeight w:val="653"/>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B62664"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Старији (65 и више)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EBA36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286</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E9189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424</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610EB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710</w:t>
            </w:r>
          </w:p>
        </w:tc>
        <w:tc>
          <w:tcPr>
            <w:tcW w:w="120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7EE66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273</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5A391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305</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4DE7BF"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578</w:t>
            </w:r>
          </w:p>
        </w:tc>
      </w:tr>
      <w:tr w:rsidR="00467F0C" w:rsidRPr="008B6D1C" w14:paraId="7903F9D9" w14:textId="77777777">
        <w:trPr>
          <w:trHeight w:val="310"/>
        </w:trPr>
        <w:tc>
          <w:tcPr>
            <w:tcW w:w="2405"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1AD128C8"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Укупно</w:t>
            </w:r>
          </w:p>
        </w:tc>
        <w:tc>
          <w:tcPr>
            <w:tcW w:w="1371"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6516315C"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2.563</w:t>
            </w:r>
          </w:p>
        </w:tc>
        <w:tc>
          <w:tcPr>
            <w:tcW w:w="1201"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1F7072D0"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2.900</w:t>
            </w:r>
          </w:p>
        </w:tc>
        <w:tc>
          <w:tcPr>
            <w:tcW w:w="137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37F1479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5.463</w:t>
            </w:r>
          </w:p>
        </w:tc>
        <w:tc>
          <w:tcPr>
            <w:tcW w:w="1201"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3E5538C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1.980</w:t>
            </w:r>
          </w:p>
        </w:tc>
        <w:tc>
          <w:tcPr>
            <w:tcW w:w="1031"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666F6BC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2.186</w:t>
            </w:r>
          </w:p>
        </w:tc>
        <w:tc>
          <w:tcPr>
            <w:tcW w:w="99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5B8784F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4.166</w:t>
            </w:r>
          </w:p>
        </w:tc>
      </w:tr>
    </w:tbl>
    <w:p w14:paraId="731E4B8E"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бр. 12: Укупан број корисника у регистру ЦСР на активној евиденцији у 2023. према старости и полу</w:t>
      </w:r>
      <w:r w:rsidRPr="008B6D1C">
        <w:rPr>
          <w:rStyle w:val="None"/>
          <w:rFonts w:ascii="Cambria" w:eastAsia="Cambria" w:hAnsi="Cambria" w:cs="Cambria"/>
          <w:sz w:val="24"/>
          <w:szCs w:val="24"/>
          <w:vertAlign w:val="superscript"/>
          <w:lang w:val="sr-Cyrl-RS"/>
        </w:rPr>
        <w:footnoteReference w:id="71"/>
      </w:r>
    </w:p>
    <w:p w14:paraId="6C457F98" w14:textId="40C59D54"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lastRenderedPageBreak/>
        <w:t xml:space="preserve">Током 2023. године у ЦСР </w:t>
      </w:r>
      <w:r w:rsidR="00C14D48">
        <w:rPr>
          <w:rStyle w:val="None"/>
          <w:rFonts w:ascii="Cambria" w:eastAsia="Cambria" w:hAnsi="Cambria" w:cs="Cambria"/>
          <w:sz w:val="24"/>
          <w:szCs w:val="24"/>
          <w:lang w:val="sr-Cyrl-RS"/>
        </w:rPr>
        <w:t>г</w:t>
      </w:r>
      <w:r w:rsidRPr="008B6D1C">
        <w:rPr>
          <w:rStyle w:val="None"/>
          <w:rFonts w:ascii="Cambria" w:eastAsia="Cambria" w:hAnsi="Cambria" w:cs="Cambria"/>
          <w:sz w:val="24"/>
          <w:szCs w:val="24"/>
          <w:lang w:val="sr-Cyrl-RS"/>
        </w:rPr>
        <w:t>рада Вршца, посматрајући кретање укупног броја корисника по старосним структурама, уочава</w:t>
      </w:r>
      <w:r w:rsidR="00C14D48">
        <w:rPr>
          <w:rStyle w:val="None"/>
          <w:rFonts w:ascii="Cambria" w:eastAsia="Cambria" w:hAnsi="Cambria" w:cs="Cambria"/>
          <w:sz w:val="24"/>
          <w:szCs w:val="24"/>
          <w:lang w:val="sr-Cyrl-RS"/>
        </w:rPr>
        <w:t xml:space="preserve"> се</w:t>
      </w:r>
      <w:r w:rsidRPr="008B6D1C">
        <w:rPr>
          <w:rStyle w:val="None"/>
          <w:rFonts w:ascii="Cambria" w:eastAsia="Cambria" w:hAnsi="Cambria" w:cs="Cambria"/>
          <w:sz w:val="24"/>
          <w:szCs w:val="24"/>
          <w:lang w:val="sr-Cyrl-RS"/>
        </w:rPr>
        <w:t xml:space="preserve"> смањење броја корисника у свим категоријама у односу на претходну годину. Ово смањење настало је због промене структуре становништва, веће смртности одраслих и старијих, промене места боравишта и запошљавања радно способних. У односу на број корисника услуга из претходне године у овом изештајном периоду је знатно повећан број услуга иако је број корисника смањен.</w:t>
      </w:r>
    </w:p>
    <w:p w14:paraId="413CD18C"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табели испод представљени су одређени показатељи у вези са социјалном заштитом у Вршцу, упоређени са просеком у Републици Србији у 2023. години.</w:t>
      </w:r>
    </w:p>
    <w:p w14:paraId="553FADEB" w14:textId="77777777" w:rsidR="00467F0C" w:rsidRPr="008B6D1C" w:rsidRDefault="00467F0C" w:rsidP="008B6D1C">
      <w:pPr>
        <w:pStyle w:val="FootnoteText"/>
        <w:spacing w:line="276" w:lineRule="auto"/>
        <w:rPr>
          <w:rFonts w:ascii="Cambria" w:eastAsia="Cambria" w:hAnsi="Cambria" w:cs="Cambria"/>
          <w:lang w:val="sr-Cyrl-RS"/>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68"/>
        <w:gridCol w:w="1800"/>
        <w:gridCol w:w="1908"/>
      </w:tblGrid>
      <w:tr w:rsidR="00467F0C" w:rsidRPr="008B6D1C" w14:paraId="62525D6B"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6FFE3D8" w14:textId="77777777" w:rsidR="00467F0C" w:rsidRPr="008B6D1C" w:rsidRDefault="00467F0C" w:rsidP="008B6D1C">
            <w:pPr>
              <w:spacing w:line="276" w:lineRule="auto"/>
              <w:rPr>
                <w:rFonts w:ascii="Cambria" w:hAnsi="Cambria"/>
                <w:lang w:val="sr-Cyrl-RS"/>
              </w:rPr>
            </w:pPr>
          </w:p>
        </w:tc>
        <w:tc>
          <w:tcPr>
            <w:tcW w:w="180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1D4964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Вршац</w:t>
            </w:r>
          </w:p>
        </w:tc>
        <w:tc>
          <w:tcPr>
            <w:tcW w:w="190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3962690"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Република Србија</w:t>
            </w:r>
          </w:p>
        </w:tc>
      </w:tr>
      <w:tr w:rsidR="00467F0C" w:rsidRPr="008B6D1C" w14:paraId="3E4CF393"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CD6BC7F"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Стопа деце која користе услуге смештаја (на 1000 деце)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A19D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5,1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D644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4,6</w:t>
            </w:r>
          </w:p>
        </w:tc>
      </w:tr>
      <w:tr w:rsidR="00467F0C" w:rsidRPr="008B6D1C" w14:paraId="5540BC1C"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9292AF1"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Стопа деце у резиденцијалним установама (на 1000 деце)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11F8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0,3</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3CF9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0,5</w:t>
            </w:r>
          </w:p>
        </w:tc>
      </w:tr>
      <w:tr w:rsidR="00467F0C" w:rsidRPr="008B6D1C" w14:paraId="08EFEDCD"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F7D649A"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Стопа деце у хранитељским породицама (на 1000 деце)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9270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B5BD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4,1</w:t>
            </w:r>
          </w:p>
        </w:tc>
      </w:tr>
      <w:tr w:rsidR="00467F0C" w:rsidRPr="008B6D1C" w14:paraId="32CE84F9" w14:textId="77777777">
        <w:trPr>
          <w:trHeight w:val="997"/>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7829402"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Удео корисника државних домова за старије који су старији од 65 година, у укупном броју старијих од 65 година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4F5F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C7AC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0,4</w:t>
            </w:r>
          </w:p>
        </w:tc>
      </w:tr>
      <w:tr w:rsidR="00467F0C" w:rsidRPr="008B6D1C" w14:paraId="0AE11ACB"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7D02125"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Удео корисника новчане социјалне помоћи у укупној популацији (%)</w:t>
            </w:r>
          </w:p>
        </w:tc>
        <w:tc>
          <w:tcPr>
            <w:tcW w:w="180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694565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6,6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22A6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2,3</w:t>
            </w:r>
          </w:p>
        </w:tc>
      </w:tr>
      <w:tr w:rsidR="00467F0C" w:rsidRPr="008B6D1C" w14:paraId="1DAFC8B9"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8CD96C3"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Удео корисника дечијег додатка у укупној популацији деце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DBFD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11,7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4438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12,1</w:t>
            </w:r>
          </w:p>
        </w:tc>
      </w:tr>
      <w:tr w:rsidR="00467F0C" w:rsidRPr="008B6D1C" w14:paraId="172CB884"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BB4258A"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Удео корисника увећаног дечијег додатка у укупној популацији деце (%)</w:t>
            </w:r>
          </w:p>
        </w:tc>
        <w:tc>
          <w:tcPr>
            <w:tcW w:w="180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911122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7,8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0EC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4,5</w:t>
            </w:r>
          </w:p>
        </w:tc>
      </w:tr>
      <w:tr w:rsidR="00467F0C" w:rsidRPr="008B6D1C" w14:paraId="31C51F5E"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9AF4E7C"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Удео корисника увећаног додатка за негу и помоћ другог лица у укупној популацији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BD2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0,5</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FF77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0,5</w:t>
            </w:r>
          </w:p>
        </w:tc>
      </w:tr>
    </w:tbl>
    <w:p w14:paraId="5314D7B9"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13: Одабрани показатељи социјалне заштите</w:t>
      </w:r>
      <w:r w:rsidRPr="008B6D1C">
        <w:rPr>
          <w:rStyle w:val="None"/>
          <w:rFonts w:ascii="Cambria" w:eastAsia="Cambria" w:hAnsi="Cambria" w:cs="Cambria"/>
          <w:sz w:val="24"/>
          <w:szCs w:val="24"/>
          <w:vertAlign w:val="superscript"/>
          <w:lang w:val="sr-Cyrl-RS"/>
        </w:rPr>
        <w:t xml:space="preserve"> </w:t>
      </w:r>
      <w:r w:rsidRPr="008B6D1C">
        <w:rPr>
          <w:rStyle w:val="None"/>
          <w:rFonts w:ascii="Cambria" w:eastAsia="Cambria" w:hAnsi="Cambria" w:cs="Cambria"/>
          <w:sz w:val="24"/>
          <w:szCs w:val="24"/>
          <w:vertAlign w:val="superscript"/>
          <w:lang w:val="sr-Cyrl-RS"/>
        </w:rPr>
        <w:footnoteReference w:id="72"/>
      </w:r>
    </w:p>
    <w:p w14:paraId="61A4C2A6" w14:textId="77777777" w:rsidR="00467F0C" w:rsidRPr="008B6D1C" w:rsidRDefault="00467F0C" w:rsidP="008B6D1C">
      <w:pPr>
        <w:pStyle w:val="BodyA"/>
        <w:spacing w:after="0"/>
        <w:jc w:val="both"/>
        <w:rPr>
          <w:rFonts w:ascii="Cambria" w:eastAsia="Cambria" w:hAnsi="Cambria" w:cs="Cambria"/>
          <w:sz w:val="24"/>
          <w:szCs w:val="24"/>
          <w:lang w:val="sr-Cyrl-RS"/>
        </w:rPr>
      </w:pPr>
    </w:p>
    <w:p w14:paraId="6DD11886" w14:textId="77777777" w:rsidR="00C14D48"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lastRenderedPageBreak/>
        <w:t xml:space="preserve">Услугу додатка за помоћ и негу користи 411 особа са инвалидитетом, од чега су 223 жене. Број корисника смештених у установу социјалне заштите у 2023. години повећан је у односу на претходну годину, а овај број се константно повећава. У 2023. години, </w:t>
      </w:r>
      <w:r w:rsidRPr="00C14D48">
        <w:rPr>
          <w:rStyle w:val="None"/>
          <w:rFonts w:ascii="Cambria" w:eastAsia="Cambria" w:hAnsi="Cambria" w:cs="Cambria"/>
          <w:bCs/>
          <w:sz w:val="24"/>
          <w:szCs w:val="24"/>
          <w:lang w:val="sr-Cyrl-RS"/>
        </w:rPr>
        <w:t xml:space="preserve">било је </w:t>
      </w:r>
      <w:r w:rsidR="00C14D48" w:rsidRPr="00C14D48">
        <w:rPr>
          <w:rStyle w:val="None"/>
          <w:rFonts w:ascii="Cambria" w:eastAsia="Cambria" w:hAnsi="Cambria" w:cs="Cambria"/>
          <w:bCs/>
          <w:sz w:val="24"/>
          <w:szCs w:val="24"/>
          <w:lang w:val="sr-Cyrl-RS"/>
        </w:rPr>
        <w:t>1</w:t>
      </w:r>
      <w:r w:rsidRPr="00C14D48">
        <w:rPr>
          <w:rStyle w:val="None"/>
          <w:rFonts w:ascii="Cambria" w:eastAsia="Cambria" w:hAnsi="Cambria" w:cs="Cambria"/>
          <w:bCs/>
          <w:sz w:val="24"/>
          <w:szCs w:val="24"/>
          <w:lang w:val="sr-Cyrl-RS"/>
        </w:rPr>
        <w:t>70 особа смештених у установу социјалне заштите (од тога 95 жена),</w:t>
      </w:r>
      <w:r w:rsidRPr="00C14D48">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lang w:val="sr-Cyrl-RS"/>
        </w:rPr>
        <w:t>а у 2022. години било је 149 особа (од тога 63 жене). Повећан је број особа свих старосних група, као и број одраслих и старијих лица, занемарених особа и особа у ризику од занемаривања.</w:t>
      </w:r>
    </w:p>
    <w:p w14:paraId="5C2EECF4" w14:textId="77777777" w:rsidR="00C14D48" w:rsidRDefault="00C14D48" w:rsidP="008B6D1C">
      <w:pPr>
        <w:pStyle w:val="BodyA"/>
        <w:spacing w:after="0"/>
        <w:jc w:val="both"/>
        <w:rPr>
          <w:rStyle w:val="None"/>
          <w:rFonts w:ascii="Cambria" w:eastAsia="Cambria" w:hAnsi="Cambria" w:cs="Cambria"/>
          <w:sz w:val="24"/>
          <w:szCs w:val="24"/>
          <w:lang w:val="sr-Cyrl-RS"/>
        </w:rPr>
      </w:pPr>
    </w:p>
    <w:p w14:paraId="201494F9" w14:textId="09A6B9B4"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Новчану социјалну помоћ у 2023. години примало је 3.890 лица (2.044 жене) и тај број је смањен у односу на 2022. годину. Такође је смањен и број породица корисника новчане социјалне помоћи са 1.486 на 1.325 у периоду 2021-2023. године.</w:t>
      </w:r>
    </w:p>
    <w:p w14:paraId="50A3C589" w14:textId="77777777" w:rsidR="00467F0C" w:rsidRPr="008B6D1C" w:rsidRDefault="00467F0C" w:rsidP="008B6D1C">
      <w:pPr>
        <w:pStyle w:val="BodyA"/>
        <w:spacing w:after="0"/>
        <w:jc w:val="both"/>
        <w:rPr>
          <w:rFonts w:ascii="Cambria" w:eastAsia="Cambria" w:hAnsi="Cambria" w:cs="Cambria"/>
          <w:sz w:val="24"/>
          <w:szCs w:val="24"/>
          <w:lang w:val="sr-Cyrl-RS"/>
        </w:rPr>
      </w:pPr>
    </w:p>
    <w:p w14:paraId="35DDF1A3"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Број деце која се налазе у хранитељским породицама и установама социјалне заштите, а која су под сталним старатељством је 56 (33 девојчице) и смањен је за три корисника у односу на 2022. годину, а број деце без родитељског старања која су користила мере и облике заштите привременог старатељства је увећан у односу на  претходну годину.  </w:t>
      </w:r>
    </w:p>
    <w:p w14:paraId="1E8BBE07" w14:textId="77777777" w:rsidR="00467F0C" w:rsidRPr="008B6D1C" w:rsidRDefault="00B508C1" w:rsidP="008B6D1C">
      <w:pPr>
        <w:pStyle w:val="BodyA"/>
        <w:tabs>
          <w:tab w:val="left" w:pos="720"/>
          <w:tab w:val="left" w:pos="990"/>
          <w:tab w:val="left" w:pos="2524"/>
        </w:tabs>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Број лица под сталним старатељством је смањен у односу на 2022. годину са 177 на 145, али је у извештајном периоду поднет велики број захтева за лишење пословне способности, али су поступци још увек у току. Повећана је заинтересованост старијих  корисника за смештај у установу социјалне заштите, нарочито у Геронтолошки центар Вршац, због смањених могућности породица да брину о овим члановима своје породице. Смештај корисника у Геронтолошке центре одвија се редовно и нема корисника на листи чекања.  </w:t>
      </w:r>
    </w:p>
    <w:p w14:paraId="7205D4C7"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Мобилни тим за хитне интервенције ЦСР финансира се из буџета града Вршца и у њега су укључени сви стручни радници ЦСР. На овај начин, корисницима је доступна помоћ 24 часа, нарочито у хитним случајевима (смештај у сигурне куће и прихватне станице), док им се у оквиру служби ЦСР пружа психосоцијална помоћ, правна помоћ и ради се на оснаживању особа које су претрпеле насиље, како би изашле из насиља.</w:t>
      </w:r>
      <w:r w:rsidRPr="008B6D1C">
        <w:rPr>
          <w:rStyle w:val="None"/>
          <w:rFonts w:ascii="Cambria" w:eastAsia="Cambria" w:hAnsi="Cambria" w:cs="Cambria"/>
          <w:sz w:val="24"/>
          <w:szCs w:val="24"/>
          <w:vertAlign w:val="superscript"/>
          <w:lang w:val="sr-Cyrl-RS"/>
        </w:rPr>
        <w:footnoteReference w:id="73"/>
      </w:r>
    </w:p>
    <w:p w14:paraId="64C0C602" w14:textId="73FCFB1E"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Из буџета</w:t>
      </w:r>
      <w:r w:rsidR="00C14D48">
        <w:rPr>
          <w:rStyle w:val="None"/>
          <w:rFonts w:ascii="Cambria" w:eastAsia="Cambria" w:hAnsi="Cambria" w:cs="Cambria"/>
          <w:sz w:val="24"/>
          <w:szCs w:val="24"/>
          <w:lang w:val="sr-Cyrl-RS"/>
        </w:rPr>
        <w:t xml:space="preserve"> града Вршца финансира се мера </w:t>
      </w:r>
      <w:r w:rsidRPr="008B6D1C">
        <w:rPr>
          <w:rStyle w:val="None"/>
          <w:rFonts w:ascii="Cambria" w:eastAsia="Cambria" w:hAnsi="Cambria" w:cs="Cambria"/>
          <w:sz w:val="24"/>
          <w:szCs w:val="24"/>
          <w:lang w:val="sr-Cyrl-RS"/>
        </w:rPr>
        <w:t>Помоћ у кући која је у 2023. години реализована код 76 корисника, а постоје и четири Клуба за стар</w:t>
      </w:r>
      <w:r w:rsidR="00C14D48">
        <w:rPr>
          <w:rStyle w:val="None"/>
          <w:rFonts w:ascii="Cambria" w:eastAsia="Cambria" w:hAnsi="Cambria" w:cs="Cambria"/>
          <w:sz w:val="24"/>
          <w:szCs w:val="24"/>
          <w:lang w:val="sr-Cyrl-RS"/>
        </w:rPr>
        <w:t>иј</w:t>
      </w:r>
      <w:r w:rsidRPr="008B6D1C">
        <w:rPr>
          <w:rStyle w:val="None"/>
          <w:rFonts w:ascii="Cambria" w:eastAsia="Cambria" w:hAnsi="Cambria" w:cs="Cambria"/>
          <w:sz w:val="24"/>
          <w:szCs w:val="24"/>
          <w:lang w:val="sr-Cyrl-RS"/>
        </w:rPr>
        <w:t xml:space="preserve">е у сеоским срединама Гудурица, Шушара, Избиште и Марковац која имају 286 корисника. Добијена средства се користе за рад и активности које се рализују према програму рада, као што је нпр: здравствено просвећивање, мерење шећера, обележавање </w:t>
      </w:r>
      <w:r w:rsidRPr="008B6D1C">
        <w:rPr>
          <w:rStyle w:val="None"/>
          <w:rFonts w:ascii="Cambria" w:eastAsia="Cambria" w:hAnsi="Cambria" w:cs="Cambria"/>
          <w:sz w:val="24"/>
          <w:szCs w:val="24"/>
          <w:lang w:val="sr-Cyrl-RS"/>
        </w:rPr>
        <w:lastRenderedPageBreak/>
        <w:t>значајних догађаја, међуклупски сусре</w:t>
      </w:r>
      <w:r w:rsidR="00C14D48">
        <w:rPr>
          <w:rStyle w:val="None"/>
          <w:rFonts w:ascii="Cambria" w:eastAsia="Cambria" w:hAnsi="Cambria" w:cs="Cambria"/>
          <w:sz w:val="24"/>
          <w:szCs w:val="24"/>
          <w:lang w:val="sr-Cyrl-RS"/>
        </w:rPr>
        <w:t>ти на нивоу општина, градова и р</w:t>
      </w:r>
      <w:r w:rsidRPr="008B6D1C">
        <w:rPr>
          <w:rStyle w:val="None"/>
          <w:rFonts w:ascii="Cambria" w:eastAsia="Cambria" w:hAnsi="Cambria" w:cs="Cambria"/>
          <w:sz w:val="24"/>
          <w:szCs w:val="24"/>
          <w:lang w:val="sr-Cyrl-RS"/>
        </w:rPr>
        <w:t>епублике, обележавање рођендана, организовање турнирских такмичења у шаху и пикаду, организовање ученичке геронтолошке мреже и слично.</w:t>
      </w:r>
    </w:p>
    <w:p w14:paraId="52793456"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У 2023. години, број корисника локалних услуга износио је 2.279, од тога је било 1.512 жена. У оквиру проширених права и у сарадњи са локалном заједницом у 2023. години реализовани су остали видови проширене заштите. Центар за социјални рад је и даље у поступку лиценцирања услуге личног пратиоца детета и персоналног асистента, као и становања уз подршку за децу на осамостаљивању и изласку из система социјалне заштите. Због Уредбе о поступку за прибављање сагласности за ново запошљавање и додатно радно ангажовање код корисника јавних средстава, услуга није у потпуности реализована. Путем јавних набавки локална самоуправа је ангажовала агенције које имају лиценцу за пружање наведених услуга, док ЦСР обавља послове упутног органа. </w:t>
      </w:r>
    </w:p>
    <w:tbl>
      <w:tblPr>
        <w:tblW w:w="91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23"/>
        <w:gridCol w:w="1035"/>
        <w:gridCol w:w="1113"/>
        <w:gridCol w:w="1423"/>
      </w:tblGrid>
      <w:tr w:rsidR="00467F0C" w:rsidRPr="008B6D1C" w14:paraId="4083C068" w14:textId="77777777">
        <w:trPr>
          <w:trHeight w:val="325"/>
          <w:jc w:val="center"/>
        </w:trPr>
        <w:tc>
          <w:tcPr>
            <w:tcW w:w="5623" w:type="dxa"/>
            <w:vMerge w:val="restart"/>
            <w:tcBorders>
              <w:top w:val="single" w:sz="8" w:space="0" w:color="B3CC82"/>
              <w:left w:val="single" w:sz="8" w:space="0" w:color="B3CC82"/>
              <w:bottom w:val="single" w:sz="8" w:space="0" w:color="B3CC82"/>
              <w:right w:val="single" w:sz="8" w:space="0" w:color="B3CC82"/>
            </w:tcBorders>
            <w:shd w:val="clear" w:color="auto" w:fill="C2D69B"/>
            <w:tcMar>
              <w:top w:w="80" w:type="dxa"/>
              <w:left w:w="80" w:type="dxa"/>
              <w:bottom w:w="80" w:type="dxa"/>
              <w:right w:w="80" w:type="dxa"/>
            </w:tcMar>
          </w:tcPr>
          <w:p w14:paraId="0ED99984"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Остали видови проширене заштите</w:t>
            </w:r>
          </w:p>
        </w:tc>
        <w:tc>
          <w:tcPr>
            <w:tcW w:w="3571" w:type="dxa"/>
            <w:gridSpan w:val="3"/>
            <w:tcBorders>
              <w:top w:val="single" w:sz="8" w:space="0" w:color="B3CC82"/>
              <w:left w:val="single" w:sz="8" w:space="0" w:color="B3CC82"/>
              <w:bottom w:val="single" w:sz="4" w:space="0" w:color="A8D08D"/>
              <w:right w:val="single" w:sz="8" w:space="0" w:color="B3CC82"/>
            </w:tcBorders>
            <w:shd w:val="clear" w:color="auto" w:fill="C2D69B"/>
            <w:tcMar>
              <w:top w:w="80" w:type="dxa"/>
              <w:left w:w="80" w:type="dxa"/>
              <w:bottom w:w="80" w:type="dxa"/>
              <w:right w:w="80" w:type="dxa"/>
            </w:tcMar>
          </w:tcPr>
          <w:p w14:paraId="4CE3215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 xml:space="preserve">2023. </w:t>
            </w:r>
          </w:p>
        </w:tc>
      </w:tr>
      <w:tr w:rsidR="00467F0C" w:rsidRPr="008B6D1C" w14:paraId="04D0A5E6" w14:textId="77777777">
        <w:trPr>
          <w:trHeight w:val="325"/>
          <w:jc w:val="center"/>
        </w:trPr>
        <w:tc>
          <w:tcPr>
            <w:tcW w:w="5623" w:type="dxa"/>
            <w:vMerge/>
            <w:tcBorders>
              <w:top w:val="single" w:sz="8" w:space="0" w:color="B3CC82"/>
              <w:left w:val="single" w:sz="8" w:space="0" w:color="B3CC82"/>
              <w:bottom w:val="single" w:sz="8" w:space="0" w:color="B3CC82"/>
              <w:right w:val="single" w:sz="8" w:space="0" w:color="B3CC82"/>
            </w:tcBorders>
            <w:shd w:val="clear" w:color="auto" w:fill="C2D69B"/>
          </w:tcPr>
          <w:p w14:paraId="19792489" w14:textId="77777777" w:rsidR="00467F0C" w:rsidRPr="008B6D1C" w:rsidRDefault="00467F0C" w:rsidP="008B6D1C">
            <w:pPr>
              <w:spacing w:line="276" w:lineRule="auto"/>
              <w:rPr>
                <w:rFonts w:ascii="Cambria" w:hAnsi="Cambria"/>
                <w:lang w:val="sr-Cyrl-RS"/>
              </w:rPr>
            </w:pPr>
          </w:p>
        </w:tc>
        <w:tc>
          <w:tcPr>
            <w:tcW w:w="1035" w:type="dxa"/>
            <w:tcBorders>
              <w:top w:val="single" w:sz="4" w:space="0" w:color="A8D08D"/>
              <w:left w:val="single" w:sz="8" w:space="0" w:color="B3CC82"/>
              <w:bottom w:val="single" w:sz="8" w:space="0" w:color="B3CC82"/>
              <w:right w:val="single" w:sz="4" w:space="0" w:color="A8D08D"/>
            </w:tcBorders>
            <w:shd w:val="clear" w:color="auto" w:fill="CDDDAC"/>
            <w:tcMar>
              <w:top w:w="80" w:type="dxa"/>
              <w:left w:w="80" w:type="dxa"/>
              <w:bottom w:w="80" w:type="dxa"/>
              <w:right w:w="80" w:type="dxa"/>
            </w:tcMar>
          </w:tcPr>
          <w:p w14:paraId="577B4B9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 xml:space="preserve">Мушко </w:t>
            </w:r>
          </w:p>
        </w:tc>
        <w:tc>
          <w:tcPr>
            <w:tcW w:w="1113" w:type="dxa"/>
            <w:tcBorders>
              <w:top w:val="single" w:sz="4" w:space="0" w:color="A8D08D"/>
              <w:left w:val="single" w:sz="4" w:space="0" w:color="A8D08D"/>
              <w:bottom w:val="single" w:sz="8" w:space="0" w:color="B3CC82"/>
              <w:right w:val="single" w:sz="4" w:space="0" w:color="A8D08D"/>
            </w:tcBorders>
            <w:shd w:val="clear" w:color="auto" w:fill="CDDDAC"/>
            <w:tcMar>
              <w:top w:w="80" w:type="dxa"/>
              <w:left w:w="80" w:type="dxa"/>
              <w:bottom w:w="80" w:type="dxa"/>
              <w:right w:w="80" w:type="dxa"/>
            </w:tcMar>
          </w:tcPr>
          <w:p w14:paraId="300F1BE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 xml:space="preserve">Женско </w:t>
            </w:r>
          </w:p>
        </w:tc>
        <w:tc>
          <w:tcPr>
            <w:tcW w:w="1423" w:type="dxa"/>
            <w:tcBorders>
              <w:top w:val="single" w:sz="4" w:space="0" w:color="A8D08D"/>
              <w:left w:val="single" w:sz="4" w:space="0" w:color="A8D08D"/>
              <w:bottom w:val="single" w:sz="8" w:space="0" w:color="B3CC82"/>
              <w:right w:val="single" w:sz="8" w:space="0" w:color="B3CC82"/>
            </w:tcBorders>
            <w:shd w:val="clear" w:color="auto" w:fill="CDDDAC"/>
            <w:tcMar>
              <w:top w:w="80" w:type="dxa"/>
              <w:left w:w="80" w:type="dxa"/>
              <w:bottom w:w="80" w:type="dxa"/>
              <w:right w:w="80" w:type="dxa"/>
            </w:tcMar>
          </w:tcPr>
          <w:p w14:paraId="4EAE03B2"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 xml:space="preserve">Укупно </w:t>
            </w:r>
          </w:p>
        </w:tc>
      </w:tr>
      <w:tr w:rsidR="00467F0C" w:rsidRPr="008B6D1C" w14:paraId="0193C6F5" w14:textId="77777777">
        <w:trPr>
          <w:trHeight w:val="330"/>
          <w:jc w:val="center"/>
        </w:trPr>
        <w:tc>
          <w:tcPr>
            <w:tcW w:w="5623" w:type="dxa"/>
            <w:tcBorders>
              <w:top w:val="single" w:sz="8" w:space="0" w:color="B3CC82"/>
              <w:left w:val="single" w:sz="8" w:space="0" w:color="B3CC82"/>
              <w:bottom w:val="single" w:sz="8" w:space="0" w:color="B3CC82"/>
              <w:right w:val="single" w:sz="8" w:space="0" w:color="B3CC82"/>
            </w:tcBorders>
            <w:shd w:val="clear" w:color="auto" w:fill="E2EFD9"/>
            <w:tcMar>
              <w:top w:w="80" w:type="dxa"/>
              <w:left w:w="80" w:type="dxa"/>
              <w:bottom w:w="80" w:type="dxa"/>
              <w:right w:w="80" w:type="dxa"/>
            </w:tcMar>
          </w:tcPr>
          <w:p w14:paraId="5379210D"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sz w:val="24"/>
                <w:szCs w:val="24"/>
                <w:lang w:val="sr-Cyrl-RS"/>
              </w:rPr>
              <w:t>Клуб хранитеља ЦСР Вршац</w:t>
            </w:r>
          </w:p>
        </w:tc>
        <w:tc>
          <w:tcPr>
            <w:tcW w:w="1035" w:type="dxa"/>
            <w:tcBorders>
              <w:top w:val="single" w:sz="8" w:space="0" w:color="B3CC82"/>
              <w:left w:val="single" w:sz="8" w:space="0" w:color="B3CC82"/>
              <w:bottom w:val="single" w:sz="8" w:space="0" w:color="B3CC82"/>
              <w:right w:val="single" w:sz="4" w:space="0" w:color="A8D08D"/>
            </w:tcBorders>
            <w:shd w:val="clear" w:color="auto" w:fill="FFFFFF"/>
            <w:tcMar>
              <w:top w:w="80" w:type="dxa"/>
              <w:left w:w="80" w:type="dxa"/>
              <w:bottom w:w="80" w:type="dxa"/>
              <w:right w:w="80" w:type="dxa"/>
            </w:tcMar>
          </w:tcPr>
          <w:p w14:paraId="68F5C7E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w:t>
            </w:r>
          </w:p>
        </w:tc>
        <w:tc>
          <w:tcPr>
            <w:tcW w:w="1113" w:type="dxa"/>
            <w:tcBorders>
              <w:top w:val="single" w:sz="8" w:space="0" w:color="B3CC82"/>
              <w:left w:val="single" w:sz="4" w:space="0" w:color="A8D08D"/>
              <w:bottom w:val="single" w:sz="8" w:space="0" w:color="B3CC82"/>
              <w:right w:val="single" w:sz="4" w:space="0" w:color="A8D08D"/>
            </w:tcBorders>
            <w:shd w:val="clear" w:color="auto" w:fill="FFFFFF"/>
            <w:tcMar>
              <w:top w:w="80" w:type="dxa"/>
              <w:left w:w="80" w:type="dxa"/>
              <w:bottom w:w="80" w:type="dxa"/>
              <w:right w:w="80" w:type="dxa"/>
            </w:tcMar>
          </w:tcPr>
          <w:p w14:paraId="38032DD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42</w:t>
            </w:r>
          </w:p>
        </w:tc>
        <w:tc>
          <w:tcPr>
            <w:tcW w:w="1423" w:type="dxa"/>
            <w:tcBorders>
              <w:top w:val="single" w:sz="8" w:space="0" w:color="B3CC82"/>
              <w:left w:val="single" w:sz="4" w:space="0" w:color="A8D08D"/>
              <w:bottom w:val="single" w:sz="8" w:space="0" w:color="B3CC82"/>
              <w:right w:val="single" w:sz="8" w:space="0" w:color="B3CC82"/>
            </w:tcBorders>
            <w:shd w:val="clear" w:color="auto" w:fill="FFFFFF"/>
            <w:tcMar>
              <w:top w:w="80" w:type="dxa"/>
              <w:left w:w="80" w:type="dxa"/>
              <w:bottom w:w="80" w:type="dxa"/>
              <w:right w:w="80" w:type="dxa"/>
            </w:tcMar>
          </w:tcPr>
          <w:p w14:paraId="6D02055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45</w:t>
            </w:r>
          </w:p>
        </w:tc>
      </w:tr>
      <w:tr w:rsidR="00467F0C" w:rsidRPr="008B6D1C" w14:paraId="6A3FE553" w14:textId="77777777">
        <w:trPr>
          <w:trHeight w:val="330"/>
          <w:jc w:val="center"/>
        </w:trPr>
        <w:tc>
          <w:tcPr>
            <w:tcW w:w="5623" w:type="dxa"/>
            <w:tcBorders>
              <w:top w:val="single" w:sz="8" w:space="0" w:color="B3CC82"/>
              <w:left w:val="single" w:sz="8" w:space="0" w:color="B3CC82"/>
              <w:bottom w:val="single" w:sz="8" w:space="0" w:color="B3CC82"/>
              <w:right w:val="single" w:sz="8" w:space="0" w:color="B3CC82"/>
            </w:tcBorders>
            <w:shd w:val="clear" w:color="auto" w:fill="E2EFD9"/>
            <w:tcMar>
              <w:top w:w="80" w:type="dxa"/>
              <w:left w:w="80" w:type="dxa"/>
              <w:bottom w:w="80" w:type="dxa"/>
              <w:right w:w="80" w:type="dxa"/>
            </w:tcMar>
          </w:tcPr>
          <w:p w14:paraId="1D444B4B"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sz w:val="24"/>
                <w:szCs w:val="24"/>
                <w:lang w:val="sr-Cyrl-RS"/>
              </w:rPr>
              <w:t xml:space="preserve">Становање уз подршку </w:t>
            </w:r>
          </w:p>
        </w:tc>
        <w:tc>
          <w:tcPr>
            <w:tcW w:w="1035" w:type="dxa"/>
            <w:tcBorders>
              <w:top w:val="single" w:sz="8" w:space="0" w:color="B3CC82"/>
              <w:left w:val="single" w:sz="8" w:space="0" w:color="B3CC82"/>
              <w:bottom w:val="single" w:sz="8" w:space="0" w:color="B3CC82"/>
              <w:right w:val="single" w:sz="4" w:space="0" w:color="A8D08D"/>
            </w:tcBorders>
            <w:shd w:val="clear" w:color="auto" w:fill="FFFFFF"/>
            <w:tcMar>
              <w:top w:w="80" w:type="dxa"/>
              <w:left w:w="80" w:type="dxa"/>
              <w:bottom w:w="80" w:type="dxa"/>
              <w:right w:w="80" w:type="dxa"/>
            </w:tcMar>
          </w:tcPr>
          <w:p w14:paraId="60094F1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w:t>
            </w:r>
          </w:p>
        </w:tc>
        <w:tc>
          <w:tcPr>
            <w:tcW w:w="1113" w:type="dxa"/>
            <w:tcBorders>
              <w:top w:val="single" w:sz="8" w:space="0" w:color="B3CC82"/>
              <w:left w:val="single" w:sz="4" w:space="0" w:color="A8D08D"/>
              <w:bottom w:val="single" w:sz="8" w:space="0" w:color="B3CC82"/>
              <w:right w:val="single" w:sz="4" w:space="0" w:color="A8D08D"/>
            </w:tcBorders>
            <w:shd w:val="clear" w:color="auto" w:fill="FFFFFF"/>
            <w:tcMar>
              <w:top w:w="80" w:type="dxa"/>
              <w:left w:w="80" w:type="dxa"/>
              <w:bottom w:w="80" w:type="dxa"/>
              <w:right w:w="80" w:type="dxa"/>
            </w:tcMar>
          </w:tcPr>
          <w:p w14:paraId="602D1331" w14:textId="77777777" w:rsidR="00467F0C" w:rsidRPr="008B6D1C" w:rsidRDefault="00467F0C" w:rsidP="008B6D1C">
            <w:pPr>
              <w:spacing w:line="276" w:lineRule="auto"/>
              <w:rPr>
                <w:rFonts w:ascii="Cambria" w:hAnsi="Cambria"/>
                <w:lang w:val="sr-Cyrl-RS"/>
              </w:rPr>
            </w:pPr>
          </w:p>
        </w:tc>
        <w:tc>
          <w:tcPr>
            <w:tcW w:w="1423" w:type="dxa"/>
            <w:tcBorders>
              <w:top w:val="single" w:sz="8" w:space="0" w:color="B3CC82"/>
              <w:left w:val="single" w:sz="4" w:space="0" w:color="A8D08D"/>
              <w:bottom w:val="single" w:sz="8" w:space="0" w:color="B3CC82"/>
              <w:right w:val="single" w:sz="8" w:space="0" w:color="B3CC82"/>
            </w:tcBorders>
            <w:shd w:val="clear" w:color="auto" w:fill="FFFFFF"/>
            <w:tcMar>
              <w:top w:w="80" w:type="dxa"/>
              <w:left w:w="80" w:type="dxa"/>
              <w:bottom w:w="80" w:type="dxa"/>
              <w:right w:w="80" w:type="dxa"/>
            </w:tcMar>
          </w:tcPr>
          <w:p w14:paraId="3C46268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w:t>
            </w:r>
          </w:p>
        </w:tc>
      </w:tr>
      <w:tr w:rsidR="00467F0C" w:rsidRPr="008B6D1C" w14:paraId="71E38CD5" w14:textId="77777777">
        <w:trPr>
          <w:trHeight w:val="330"/>
          <w:jc w:val="center"/>
        </w:trPr>
        <w:tc>
          <w:tcPr>
            <w:tcW w:w="5623" w:type="dxa"/>
            <w:tcBorders>
              <w:top w:val="single" w:sz="8" w:space="0" w:color="B3CC82"/>
              <w:left w:val="single" w:sz="8" w:space="0" w:color="B3CC82"/>
              <w:bottom w:val="single" w:sz="8" w:space="0" w:color="B3CC82"/>
              <w:right w:val="single" w:sz="8" w:space="0" w:color="B3CC82"/>
            </w:tcBorders>
            <w:shd w:val="clear" w:color="auto" w:fill="E2EFD9"/>
            <w:tcMar>
              <w:top w:w="80" w:type="dxa"/>
              <w:left w:w="80" w:type="dxa"/>
              <w:bottom w:w="80" w:type="dxa"/>
              <w:right w:w="80" w:type="dxa"/>
            </w:tcMar>
          </w:tcPr>
          <w:p w14:paraId="304D7F6A"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sz w:val="24"/>
                <w:szCs w:val="24"/>
                <w:lang w:val="sr-Cyrl-RS"/>
              </w:rPr>
              <w:t xml:space="preserve">Лични пратилац деце са инвалидитетом </w:t>
            </w:r>
          </w:p>
        </w:tc>
        <w:tc>
          <w:tcPr>
            <w:tcW w:w="1035" w:type="dxa"/>
            <w:tcBorders>
              <w:top w:val="single" w:sz="8" w:space="0" w:color="B3CC82"/>
              <w:left w:val="single" w:sz="8" w:space="0" w:color="B3CC82"/>
              <w:bottom w:val="single" w:sz="8" w:space="0" w:color="B3CC82"/>
              <w:right w:val="single" w:sz="4" w:space="0" w:color="A8D08D"/>
            </w:tcBorders>
            <w:shd w:val="clear" w:color="auto" w:fill="FFFFFF"/>
            <w:tcMar>
              <w:top w:w="80" w:type="dxa"/>
              <w:left w:w="80" w:type="dxa"/>
              <w:bottom w:w="80" w:type="dxa"/>
              <w:right w:w="80" w:type="dxa"/>
            </w:tcMar>
          </w:tcPr>
          <w:p w14:paraId="281DCC5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15</w:t>
            </w:r>
          </w:p>
        </w:tc>
        <w:tc>
          <w:tcPr>
            <w:tcW w:w="1113" w:type="dxa"/>
            <w:tcBorders>
              <w:top w:val="single" w:sz="8" w:space="0" w:color="B3CC82"/>
              <w:left w:val="single" w:sz="4" w:space="0" w:color="A8D08D"/>
              <w:bottom w:val="single" w:sz="8" w:space="0" w:color="B3CC82"/>
              <w:right w:val="single" w:sz="4" w:space="0" w:color="A8D08D"/>
            </w:tcBorders>
            <w:shd w:val="clear" w:color="auto" w:fill="FFFFFF"/>
            <w:tcMar>
              <w:top w:w="80" w:type="dxa"/>
              <w:left w:w="80" w:type="dxa"/>
              <w:bottom w:w="80" w:type="dxa"/>
              <w:right w:w="80" w:type="dxa"/>
            </w:tcMar>
          </w:tcPr>
          <w:p w14:paraId="1A340BD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7</w:t>
            </w:r>
          </w:p>
        </w:tc>
        <w:tc>
          <w:tcPr>
            <w:tcW w:w="1423" w:type="dxa"/>
            <w:tcBorders>
              <w:top w:val="single" w:sz="8" w:space="0" w:color="B3CC82"/>
              <w:left w:val="single" w:sz="4" w:space="0" w:color="A8D08D"/>
              <w:bottom w:val="single" w:sz="8" w:space="0" w:color="B3CC82"/>
              <w:right w:val="single" w:sz="8" w:space="0" w:color="B3CC82"/>
            </w:tcBorders>
            <w:shd w:val="clear" w:color="auto" w:fill="FFFFFF"/>
            <w:tcMar>
              <w:top w:w="80" w:type="dxa"/>
              <w:left w:w="80" w:type="dxa"/>
              <w:bottom w:w="80" w:type="dxa"/>
              <w:right w:w="80" w:type="dxa"/>
            </w:tcMar>
          </w:tcPr>
          <w:p w14:paraId="59B78E8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22</w:t>
            </w:r>
          </w:p>
        </w:tc>
      </w:tr>
      <w:tr w:rsidR="00467F0C" w:rsidRPr="008B6D1C" w14:paraId="2158B9F5" w14:textId="77777777">
        <w:trPr>
          <w:trHeight w:val="330"/>
          <w:jc w:val="center"/>
        </w:trPr>
        <w:tc>
          <w:tcPr>
            <w:tcW w:w="5623" w:type="dxa"/>
            <w:tcBorders>
              <w:top w:val="single" w:sz="8" w:space="0" w:color="B3CC82"/>
              <w:left w:val="single" w:sz="8" w:space="0" w:color="B3CC82"/>
              <w:bottom w:val="single" w:sz="8" w:space="0" w:color="B3CC82"/>
              <w:right w:val="single" w:sz="8" w:space="0" w:color="B3CC82"/>
            </w:tcBorders>
            <w:shd w:val="clear" w:color="auto" w:fill="E2EFD9"/>
            <w:tcMar>
              <w:top w:w="80" w:type="dxa"/>
              <w:left w:w="80" w:type="dxa"/>
              <w:bottom w:w="80" w:type="dxa"/>
              <w:right w:w="80" w:type="dxa"/>
            </w:tcMar>
          </w:tcPr>
          <w:p w14:paraId="419EC5A2"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sz w:val="24"/>
                <w:szCs w:val="24"/>
                <w:lang w:val="sr-Cyrl-RS"/>
              </w:rPr>
              <w:t xml:space="preserve">Персонална асистенција </w:t>
            </w:r>
          </w:p>
        </w:tc>
        <w:tc>
          <w:tcPr>
            <w:tcW w:w="1035" w:type="dxa"/>
            <w:tcBorders>
              <w:top w:val="single" w:sz="8" w:space="0" w:color="B3CC82"/>
              <w:left w:val="single" w:sz="8" w:space="0" w:color="B3CC82"/>
              <w:bottom w:val="single" w:sz="8" w:space="0" w:color="B3CC82"/>
              <w:right w:val="single" w:sz="4" w:space="0" w:color="A8D08D"/>
            </w:tcBorders>
            <w:shd w:val="clear" w:color="auto" w:fill="FFFFFF"/>
            <w:tcMar>
              <w:top w:w="80" w:type="dxa"/>
              <w:left w:w="80" w:type="dxa"/>
              <w:bottom w:w="80" w:type="dxa"/>
              <w:right w:w="80" w:type="dxa"/>
            </w:tcMar>
          </w:tcPr>
          <w:p w14:paraId="0310B43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w:t>
            </w:r>
          </w:p>
        </w:tc>
        <w:tc>
          <w:tcPr>
            <w:tcW w:w="1113" w:type="dxa"/>
            <w:tcBorders>
              <w:top w:val="single" w:sz="8" w:space="0" w:color="B3CC82"/>
              <w:left w:val="single" w:sz="4" w:space="0" w:color="A8D08D"/>
              <w:bottom w:val="single" w:sz="8" w:space="0" w:color="B3CC82"/>
              <w:right w:val="single" w:sz="4" w:space="0" w:color="A8D08D"/>
            </w:tcBorders>
            <w:shd w:val="clear" w:color="auto" w:fill="FFFFFF"/>
            <w:tcMar>
              <w:top w:w="80" w:type="dxa"/>
              <w:left w:w="80" w:type="dxa"/>
              <w:bottom w:w="80" w:type="dxa"/>
              <w:right w:w="80" w:type="dxa"/>
            </w:tcMar>
          </w:tcPr>
          <w:p w14:paraId="32DF6094"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w:t>
            </w:r>
          </w:p>
        </w:tc>
        <w:tc>
          <w:tcPr>
            <w:tcW w:w="1423" w:type="dxa"/>
            <w:tcBorders>
              <w:top w:val="single" w:sz="8" w:space="0" w:color="B3CC82"/>
              <w:left w:val="single" w:sz="4" w:space="0" w:color="A8D08D"/>
              <w:bottom w:val="single" w:sz="8" w:space="0" w:color="B3CC82"/>
              <w:right w:val="single" w:sz="8" w:space="0" w:color="B3CC82"/>
            </w:tcBorders>
            <w:shd w:val="clear" w:color="auto" w:fill="FFFFFF"/>
            <w:tcMar>
              <w:top w:w="80" w:type="dxa"/>
              <w:left w:w="80" w:type="dxa"/>
              <w:bottom w:w="80" w:type="dxa"/>
              <w:right w:w="80" w:type="dxa"/>
            </w:tcMar>
          </w:tcPr>
          <w:p w14:paraId="3E88CE22"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w:t>
            </w:r>
          </w:p>
        </w:tc>
      </w:tr>
      <w:tr w:rsidR="00467F0C" w:rsidRPr="008B6D1C" w14:paraId="35F99E25" w14:textId="77777777">
        <w:trPr>
          <w:trHeight w:val="330"/>
          <w:jc w:val="center"/>
        </w:trPr>
        <w:tc>
          <w:tcPr>
            <w:tcW w:w="5623" w:type="dxa"/>
            <w:tcBorders>
              <w:top w:val="single" w:sz="8" w:space="0" w:color="B3CC82"/>
              <w:left w:val="single" w:sz="8" w:space="0" w:color="B3CC82"/>
              <w:bottom w:val="single" w:sz="8" w:space="0" w:color="B3CC82"/>
              <w:right w:val="single" w:sz="8" w:space="0" w:color="B3CC82"/>
            </w:tcBorders>
            <w:shd w:val="clear" w:color="auto" w:fill="C2D69B"/>
            <w:tcMar>
              <w:top w:w="80" w:type="dxa"/>
              <w:left w:w="80" w:type="dxa"/>
              <w:bottom w:w="80" w:type="dxa"/>
              <w:right w:w="80" w:type="dxa"/>
            </w:tcMar>
          </w:tcPr>
          <w:p w14:paraId="63E2AA0B"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 xml:space="preserve">УКУПАН БРОЈ КОРИСНИКА </w:t>
            </w:r>
          </w:p>
        </w:tc>
        <w:tc>
          <w:tcPr>
            <w:tcW w:w="1035" w:type="dxa"/>
            <w:tcBorders>
              <w:top w:val="single" w:sz="8" w:space="0" w:color="B3CC82"/>
              <w:left w:val="single" w:sz="8" w:space="0" w:color="B3CC82"/>
              <w:bottom w:val="single" w:sz="8" w:space="0" w:color="B3CC82"/>
              <w:right w:val="single" w:sz="4" w:space="0" w:color="A8D08D"/>
            </w:tcBorders>
            <w:shd w:val="clear" w:color="auto" w:fill="C2D69B"/>
            <w:tcMar>
              <w:top w:w="80" w:type="dxa"/>
              <w:left w:w="80" w:type="dxa"/>
              <w:bottom w:w="80" w:type="dxa"/>
              <w:right w:w="80" w:type="dxa"/>
            </w:tcMar>
          </w:tcPr>
          <w:p w14:paraId="09A25120"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21</w:t>
            </w:r>
          </w:p>
        </w:tc>
        <w:tc>
          <w:tcPr>
            <w:tcW w:w="1113" w:type="dxa"/>
            <w:tcBorders>
              <w:top w:val="single" w:sz="8" w:space="0" w:color="B3CC82"/>
              <w:left w:val="single" w:sz="4" w:space="0" w:color="A8D08D"/>
              <w:bottom w:val="single" w:sz="8" w:space="0" w:color="B3CC82"/>
              <w:right w:val="single" w:sz="4" w:space="0" w:color="A8D08D"/>
            </w:tcBorders>
            <w:shd w:val="clear" w:color="auto" w:fill="C2D69B"/>
            <w:tcMar>
              <w:top w:w="80" w:type="dxa"/>
              <w:left w:w="80" w:type="dxa"/>
              <w:bottom w:w="80" w:type="dxa"/>
              <w:right w:w="80" w:type="dxa"/>
            </w:tcMar>
          </w:tcPr>
          <w:p w14:paraId="330EE608"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49</w:t>
            </w:r>
          </w:p>
        </w:tc>
        <w:tc>
          <w:tcPr>
            <w:tcW w:w="1423" w:type="dxa"/>
            <w:tcBorders>
              <w:top w:val="single" w:sz="8" w:space="0" w:color="B3CC82"/>
              <w:left w:val="single" w:sz="4" w:space="0" w:color="A8D08D"/>
              <w:bottom w:val="single" w:sz="8" w:space="0" w:color="B3CC82"/>
              <w:right w:val="single" w:sz="8" w:space="0" w:color="B3CC82"/>
            </w:tcBorders>
            <w:shd w:val="clear" w:color="auto" w:fill="C2D69B"/>
            <w:tcMar>
              <w:top w:w="80" w:type="dxa"/>
              <w:left w:w="80" w:type="dxa"/>
              <w:bottom w:w="80" w:type="dxa"/>
              <w:right w:w="80" w:type="dxa"/>
            </w:tcMar>
          </w:tcPr>
          <w:p w14:paraId="5D9B9D9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72</w:t>
            </w:r>
          </w:p>
        </w:tc>
      </w:tr>
    </w:tbl>
    <w:p w14:paraId="42E075A7" w14:textId="77777777" w:rsidR="00467F0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Табела 14: Број корисника осталих видова локалних услуга   </w:t>
      </w:r>
    </w:p>
    <w:p w14:paraId="57586944" w14:textId="77777777" w:rsidR="00C14D48" w:rsidRPr="008B6D1C" w:rsidRDefault="00C14D48" w:rsidP="008B6D1C">
      <w:pPr>
        <w:pStyle w:val="BodyA"/>
        <w:jc w:val="both"/>
        <w:rPr>
          <w:rStyle w:val="None"/>
          <w:rFonts w:ascii="Cambria" w:eastAsia="Cambria" w:hAnsi="Cambria" w:cs="Cambria"/>
          <w:sz w:val="24"/>
          <w:szCs w:val="24"/>
          <w:lang w:val="sr-Cyrl-RS"/>
        </w:rPr>
      </w:pPr>
    </w:p>
    <w:tbl>
      <w:tblPr>
        <w:tblStyle w:val="TableGrid"/>
        <w:tblW w:w="0" w:type="auto"/>
        <w:tblLook w:val="04A0" w:firstRow="1" w:lastRow="0" w:firstColumn="1" w:lastColumn="0" w:noHBand="0" w:noVBand="1"/>
      </w:tblPr>
      <w:tblGrid>
        <w:gridCol w:w="9576"/>
      </w:tblGrid>
      <w:tr w:rsidR="00C14D48" w14:paraId="4046B4B5" w14:textId="77777777" w:rsidTr="00C14D48">
        <w:tc>
          <w:tcPr>
            <w:tcW w:w="9576" w:type="dxa"/>
            <w:shd w:val="clear" w:color="auto" w:fill="FBD4B4" w:themeFill="accent6" w:themeFillTint="66"/>
          </w:tcPr>
          <w:p w14:paraId="6BE3BBC6" w14:textId="77777777" w:rsidR="00C14D48" w:rsidRDefault="00C14D48" w:rsidP="00C14D4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Услугама социјалне заштите задовољна </w:t>
            </w:r>
            <w:r>
              <w:rPr>
                <w:rStyle w:val="None"/>
                <w:rFonts w:ascii="Cambria" w:eastAsia="Cambria" w:hAnsi="Cambria" w:cs="Cambria"/>
                <w:sz w:val="24"/>
                <w:szCs w:val="24"/>
                <w:lang w:val="sr-Cyrl-RS"/>
              </w:rPr>
              <w:t xml:space="preserve">је </w:t>
            </w:r>
            <w:r w:rsidRPr="008B6D1C">
              <w:rPr>
                <w:rStyle w:val="None"/>
                <w:rFonts w:ascii="Cambria" w:eastAsia="Cambria" w:hAnsi="Cambria" w:cs="Cambria"/>
                <w:sz w:val="24"/>
                <w:szCs w:val="24"/>
                <w:lang w:val="sr-Cyrl-RS"/>
              </w:rPr>
              <w:t xml:space="preserve">већина испитаница </w:t>
            </w:r>
            <w:r>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64%</w:t>
            </w:r>
            <w:r>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w:t>
            </w:r>
            <w:r>
              <w:rPr>
                <w:rStyle w:val="None"/>
                <w:rFonts w:ascii="Cambria" w:eastAsia="Cambria" w:hAnsi="Cambria" w:cs="Cambria"/>
                <w:sz w:val="24"/>
                <w:szCs w:val="24"/>
                <w:lang w:val="sr-Cyrl-RS"/>
              </w:rPr>
              <w:t xml:space="preserve">док једна четвртина испитаница </w:t>
            </w:r>
            <w:r w:rsidRPr="008B6D1C">
              <w:rPr>
                <w:rStyle w:val="None"/>
                <w:rFonts w:ascii="Cambria" w:eastAsia="Cambria" w:hAnsi="Cambria" w:cs="Cambria"/>
                <w:sz w:val="24"/>
                <w:szCs w:val="24"/>
                <w:lang w:val="sr-Cyrl-RS"/>
              </w:rPr>
              <w:t>ни</w:t>
            </w:r>
            <w:r>
              <w:rPr>
                <w:rStyle w:val="None"/>
                <w:rFonts w:ascii="Cambria" w:eastAsia="Cambria" w:hAnsi="Cambria" w:cs="Cambria"/>
                <w:sz w:val="24"/>
                <w:szCs w:val="24"/>
                <w:lang w:val="sr-Cyrl-RS"/>
              </w:rPr>
              <w:t xml:space="preserve">је </w:t>
            </w:r>
            <w:r w:rsidRPr="008B6D1C">
              <w:rPr>
                <w:rStyle w:val="None"/>
                <w:rFonts w:ascii="Cambria" w:eastAsia="Cambria" w:hAnsi="Cambria" w:cs="Cambria"/>
                <w:sz w:val="24"/>
                <w:szCs w:val="24"/>
                <w:lang w:val="sr-Cyrl-RS"/>
              </w:rPr>
              <w:t>уопште задовољн</w:t>
            </w:r>
            <w:r>
              <w:rPr>
                <w:rStyle w:val="None"/>
                <w:rFonts w:ascii="Cambria" w:eastAsia="Cambria" w:hAnsi="Cambria" w:cs="Cambria"/>
                <w:sz w:val="24"/>
                <w:szCs w:val="24"/>
                <w:lang w:val="sr-Cyrl-RS"/>
              </w:rPr>
              <w:t>а</w:t>
            </w:r>
            <w:r w:rsidRPr="008B6D1C">
              <w:rPr>
                <w:rStyle w:val="None"/>
                <w:rFonts w:ascii="Cambria" w:eastAsia="Cambria" w:hAnsi="Cambria" w:cs="Cambria"/>
                <w:sz w:val="24"/>
                <w:szCs w:val="24"/>
                <w:lang w:val="sr-Cyrl-RS"/>
              </w:rPr>
              <w:t xml:space="preserve">. </w:t>
            </w:r>
            <w:r>
              <w:rPr>
                <w:rStyle w:val="None"/>
                <w:rFonts w:ascii="Cambria" w:eastAsia="Cambria" w:hAnsi="Cambria" w:cs="Cambria"/>
                <w:sz w:val="24"/>
                <w:szCs w:val="24"/>
                <w:lang w:val="sr-Cyrl-RS"/>
              </w:rPr>
              <w:t>Треба имати у виду да се велики број испитаница</w:t>
            </w:r>
            <w:r w:rsidRPr="008B6D1C">
              <w:rPr>
                <w:rStyle w:val="None"/>
                <w:rFonts w:ascii="Cambria" w:eastAsia="Cambria" w:hAnsi="Cambria" w:cs="Cambria"/>
                <w:sz w:val="24"/>
                <w:szCs w:val="24"/>
                <w:lang w:val="sr-Cyrl-RS"/>
              </w:rPr>
              <w:t xml:space="preserve"> није изјаснио о томе који су највећи проблеми везани за социјалну заштиту и услуге које су намењене женама. Од оних које су поделиле своје ставове, највише њих сматра да је највећи проблем мали број стручних </w:t>
            </w:r>
            <w:r>
              <w:rPr>
                <w:rStyle w:val="None"/>
                <w:rFonts w:ascii="Cambria" w:eastAsia="Cambria" w:hAnsi="Cambria" w:cs="Cambria"/>
                <w:sz w:val="24"/>
                <w:szCs w:val="24"/>
                <w:lang w:val="sr-Cyrl-RS"/>
              </w:rPr>
              <w:t>радника</w:t>
            </w:r>
            <w:r w:rsidRPr="008B6D1C">
              <w:rPr>
                <w:rStyle w:val="None"/>
                <w:rFonts w:ascii="Cambria" w:eastAsia="Cambria" w:hAnsi="Cambria" w:cs="Cambria"/>
                <w:sz w:val="24"/>
                <w:szCs w:val="24"/>
                <w:lang w:val="sr-Cyrl-RS"/>
              </w:rPr>
              <w:t xml:space="preserve">, као и да су  насиље према женама, стереотипи и слаба доступност услуга женама велики </w:t>
            </w:r>
            <w:r w:rsidRPr="008B6D1C">
              <w:rPr>
                <w:rStyle w:val="None"/>
                <w:rFonts w:ascii="Cambria" w:eastAsia="Cambria" w:hAnsi="Cambria" w:cs="Cambria"/>
                <w:sz w:val="24"/>
                <w:szCs w:val="24"/>
                <w:lang w:val="sr-Cyrl-RS"/>
              </w:rPr>
              <w:lastRenderedPageBreak/>
              <w:t xml:space="preserve">проблеми. </w:t>
            </w:r>
          </w:p>
          <w:p w14:paraId="7E37DDD8" w14:textId="1AA798E3" w:rsidR="00C14D48" w:rsidRDefault="00C14D48" w:rsidP="00C14D4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Жене у Вршцу сматрају да се социјалне услуге намењене женама могу унапредити едукацијом, повећањем броја запослених и сервиса за подршку женама, као и да би једнаке шансе за све, заступање слабијих и међусобно поштовање унапредили услуге.</w:t>
            </w:r>
          </w:p>
        </w:tc>
      </w:tr>
    </w:tbl>
    <w:p w14:paraId="4B3AA46F" w14:textId="77777777" w:rsidR="00C14D48" w:rsidRDefault="00C14D48" w:rsidP="008B6D1C">
      <w:pPr>
        <w:pStyle w:val="BodyA"/>
        <w:jc w:val="both"/>
        <w:rPr>
          <w:rStyle w:val="None"/>
          <w:rFonts w:ascii="Cambria" w:eastAsia="Cambria" w:hAnsi="Cambria" w:cs="Cambria"/>
          <w:sz w:val="24"/>
          <w:szCs w:val="24"/>
          <w:lang w:val="sr-Cyrl-RS"/>
        </w:rPr>
      </w:pPr>
    </w:p>
    <w:p w14:paraId="27487B27"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Дом здравља Вршац пружа примарну здравствену заштиту на територији града Вршца, организован је у оквиру осам служби: Здравствена заштита одраслих са одсеком за превентивне здравствене услуге, Здравствена заштита запослених, Здравствена заштита деце, школске деце и омладине, Здравствена заштита жена, СХМП и санитетски транспорт, Кућно лечење, Поливалентна патронажа и Стоматолошка здравствена заштита. Амбуланте постоје у свим насељеним местима. </w:t>
      </w:r>
    </w:p>
    <w:p w14:paraId="22A95ADD" w14:textId="32A50011" w:rsidR="00467F0C" w:rsidRPr="008B6D1C" w:rsidRDefault="00B508C1" w:rsidP="008B6D1C">
      <w:pPr>
        <w:pStyle w:val="text"/>
        <w:spacing w:line="276" w:lineRule="auto"/>
        <w:rPr>
          <w:rStyle w:val="None"/>
          <w:rFonts w:ascii="Cambria" w:eastAsia="Cambria" w:hAnsi="Cambria" w:cs="Cambria"/>
          <w:sz w:val="24"/>
          <w:szCs w:val="24"/>
          <w:lang w:val="sr-Cyrl-RS"/>
        </w:rPr>
      </w:pPr>
      <w:r w:rsidRPr="00C14D48">
        <w:rPr>
          <w:rStyle w:val="None"/>
          <w:rFonts w:ascii="Cambria" w:eastAsia="Cambria" w:hAnsi="Cambria" w:cs="Cambria"/>
          <w:bCs/>
          <w:sz w:val="24"/>
          <w:szCs w:val="24"/>
          <w:lang w:val="sr-Cyrl-RS"/>
        </w:rPr>
        <w:t>У Дому здравља Вршац је 204 запослених, 144 жене и 60 мушкараца</w:t>
      </w:r>
      <w:r w:rsidRPr="00C14D48">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На руководећим позицијама су четири мушкарца и седам жена. Управни одбор чине три жене, а Надзорни одбор два мушкарца и једна жена. Одговорна лица за имплементацију прописаних мера из Плана управљања ризицима од повреде принципа родне равноправности су двојица мушкараца.</w:t>
      </w:r>
      <w:r w:rsidRPr="008B6D1C">
        <w:rPr>
          <w:rStyle w:val="None"/>
          <w:rFonts w:ascii="Cambria" w:eastAsia="Cambria" w:hAnsi="Cambria" w:cs="Cambria"/>
          <w:sz w:val="24"/>
          <w:szCs w:val="24"/>
          <w:vertAlign w:val="superscript"/>
          <w:lang w:val="sr-Cyrl-RS"/>
        </w:rPr>
        <w:footnoteReference w:id="74"/>
      </w:r>
    </w:p>
    <w:p w14:paraId="560FA601"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табели испод су представљени одређени показатељи у вези са здравственом заштитом у Вршцу, упоређени са просеком у Републици Србији у 2022. години.</w:t>
      </w: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68"/>
        <w:gridCol w:w="1800"/>
        <w:gridCol w:w="1908"/>
      </w:tblGrid>
      <w:tr w:rsidR="00467F0C" w:rsidRPr="008B6D1C" w14:paraId="1802CD88"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1604669" w14:textId="77777777" w:rsidR="00467F0C" w:rsidRPr="008B6D1C" w:rsidRDefault="00467F0C" w:rsidP="008B6D1C">
            <w:pPr>
              <w:spacing w:line="276" w:lineRule="auto"/>
              <w:rPr>
                <w:rFonts w:ascii="Cambria" w:hAnsi="Cambria"/>
                <w:lang w:val="sr-Cyrl-RS"/>
              </w:rPr>
            </w:pPr>
          </w:p>
        </w:tc>
        <w:tc>
          <w:tcPr>
            <w:tcW w:w="180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57A000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Вршац</w:t>
            </w:r>
          </w:p>
        </w:tc>
        <w:tc>
          <w:tcPr>
            <w:tcW w:w="190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45F531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Република Србија</w:t>
            </w:r>
          </w:p>
        </w:tc>
      </w:tr>
      <w:tr w:rsidR="00467F0C" w:rsidRPr="008B6D1C" w14:paraId="0E9A63AC"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E9394C7"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Број лекара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F5CE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188</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ADB4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20.585</w:t>
            </w:r>
          </w:p>
        </w:tc>
      </w:tr>
      <w:tr w:rsidR="00467F0C" w:rsidRPr="008B6D1C" w14:paraId="2175B3F3"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3EE7827"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Број лекара на 1000 становника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4529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4,1</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2918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3,1</w:t>
            </w:r>
          </w:p>
        </w:tc>
      </w:tr>
      <w:tr w:rsidR="00467F0C" w:rsidRPr="008B6D1C" w14:paraId="5EDD0BB9"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B8524D4"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Лекари – здравствена заштита деце и школске деце (на 1000 становника)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B1A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64F4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0,9</w:t>
            </w:r>
          </w:p>
        </w:tc>
      </w:tr>
      <w:tr w:rsidR="00467F0C" w:rsidRPr="008B6D1C" w14:paraId="77516C19"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1178E73"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Лекари – здравствена заштита одраслог становништва (на 1000 становника)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0AE3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0,6</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9398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0,7</w:t>
            </w:r>
          </w:p>
        </w:tc>
      </w:tr>
      <w:tr w:rsidR="00467F0C" w:rsidRPr="008B6D1C" w14:paraId="6446D9F8"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9ACFCC9"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lastRenderedPageBreak/>
              <w:t>Лекари – здравствена заштита жена (на 1000 становника)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A6EA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0,2</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4E3E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0,2</w:t>
            </w:r>
          </w:p>
        </w:tc>
      </w:tr>
      <w:tr w:rsidR="00467F0C" w:rsidRPr="008B6D1C" w14:paraId="347A9403"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D24F7E2"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Обухват жена у току првог триместра трудноће савременом здравственом заштитом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6451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99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5285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73,6</w:t>
            </w:r>
          </w:p>
        </w:tc>
      </w:tr>
      <w:tr w:rsidR="00467F0C" w:rsidRPr="008B6D1C" w14:paraId="23B1B341" w14:textId="77777777">
        <w:trPr>
          <w:trHeight w:val="987"/>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D8D0636"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Проценат деце која су вакцинисана против дифтерије, тетануса и великог кашља у првој години живота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43EA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97,3</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36761"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91,5</w:t>
            </w:r>
          </w:p>
        </w:tc>
      </w:tr>
      <w:tr w:rsidR="00467F0C" w:rsidRPr="008B6D1C" w14:paraId="35FD4ACC"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336953C" w14:textId="77777777" w:rsidR="00467F0C" w:rsidRPr="008B6D1C" w:rsidRDefault="00B508C1" w:rsidP="008B6D1C">
            <w:pPr>
              <w:pStyle w:val="BodyA"/>
              <w:spacing w:after="0"/>
              <w:jc w:val="both"/>
              <w:rPr>
                <w:rFonts w:ascii="Cambria" w:hAnsi="Cambria"/>
                <w:lang w:val="sr-Cyrl-RS"/>
              </w:rPr>
            </w:pPr>
            <w:r w:rsidRPr="008B6D1C">
              <w:rPr>
                <w:rStyle w:val="None"/>
                <w:rFonts w:ascii="Cambria" w:eastAsia="Cambria" w:hAnsi="Cambria" w:cs="Cambria"/>
                <w:sz w:val="24"/>
                <w:szCs w:val="24"/>
                <w:lang w:val="sr-Cyrl-RS"/>
              </w:rPr>
              <w:t>Проценат деце која су вакцинисана против малих богиња у првих 18 месеци живота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809B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85,9</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B97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81,3</w:t>
            </w:r>
          </w:p>
        </w:tc>
      </w:tr>
    </w:tbl>
    <w:p w14:paraId="72D345F1"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15: Одабрани показатељи из здравствене заштите</w:t>
      </w:r>
      <w:r w:rsidRPr="008B6D1C">
        <w:rPr>
          <w:rStyle w:val="None"/>
          <w:rFonts w:ascii="Cambria" w:eastAsia="Cambria" w:hAnsi="Cambria" w:cs="Cambria"/>
          <w:sz w:val="24"/>
          <w:szCs w:val="24"/>
          <w:vertAlign w:val="superscript"/>
          <w:lang w:val="sr-Cyrl-RS"/>
        </w:rPr>
        <w:t xml:space="preserve"> </w:t>
      </w:r>
      <w:r w:rsidRPr="008B6D1C">
        <w:rPr>
          <w:rStyle w:val="None"/>
          <w:rFonts w:ascii="Cambria" w:eastAsia="Cambria" w:hAnsi="Cambria" w:cs="Cambria"/>
          <w:sz w:val="24"/>
          <w:szCs w:val="24"/>
          <w:vertAlign w:val="superscript"/>
          <w:lang w:val="sr-Cyrl-RS"/>
        </w:rPr>
        <w:footnoteReference w:id="75"/>
      </w:r>
    </w:p>
    <w:p w14:paraId="2E2F264A" w14:textId="77777777" w:rsidR="00467F0C" w:rsidRPr="008B6D1C" w:rsidRDefault="00467F0C" w:rsidP="008B6D1C">
      <w:pPr>
        <w:pStyle w:val="BodyA"/>
        <w:jc w:val="both"/>
        <w:rPr>
          <w:rStyle w:val="None"/>
          <w:rFonts w:ascii="Cambria" w:eastAsia="Cambria" w:hAnsi="Cambria" w:cs="Cambria"/>
          <w:color w:val="C00000"/>
          <w:sz w:val="24"/>
          <w:szCs w:val="24"/>
          <w:u w:color="C00000"/>
          <w:lang w:val="sr-Cyrl-RS"/>
        </w:rPr>
      </w:pPr>
    </w:p>
    <w:p w14:paraId="61DCA28C"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У односу на републички просек, Вршац има више лекара у односу на број пацијената, већи обухват жена савременом здравственом заштитом у првом триместру трудноће, као и већи обухват деце обавезном вакцинацијом. </w:t>
      </w:r>
    </w:p>
    <w:p w14:paraId="6854C181"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Забрињавајућ је константно велики број малолетничких порођаја у Вршцу у односу на републички просек.</w:t>
      </w: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68"/>
        <w:gridCol w:w="1800"/>
        <w:gridCol w:w="1908"/>
      </w:tblGrid>
      <w:tr w:rsidR="00467F0C" w:rsidRPr="008B6D1C" w14:paraId="57541D74" w14:textId="77777777">
        <w:trPr>
          <w:trHeight w:val="653"/>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6905A3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Стопа малолетничких порођаја на 1000 породиља</w:t>
            </w:r>
          </w:p>
        </w:tc>
        <w:tc>
          <w:tcPr>
            <w:tcW w:w="180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AE2B0F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Вршац</w:t>
            </w:r>
          </w:p>
        </w:tc>
        <w:tc>
          <w:tcPr>
            <w:tcW w:w="190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5AC1FF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Република Србија</w:t>
            </w:r>
          </w:p>
        </w:tc>
      </w:tr>
      <w:tr w:rsidR="00467F0C" w:rsidRPr="008B6D1C" w14:paraId="4B03FA41" w14:textId="77777777">
        <w:trPr>
          <w:trHeight w:val="310"/>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0FABE3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EE7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35,4</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A4AC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10,5</w:t>
            </w:r>
          </w:p>
        </w:tc>
      </w:tr>
      <w:tr w:rsidR="00467F0C" w:rsidRPr="008B6D1C" w14:paraId="2E48FFEB" w14:textId="77777777">
        <w:trPr>
          <w:trHeight w:val="310"/>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2A4656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2021.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1FC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44,7</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7A6DB"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10,1</w:t>
            </w:r>
          </w:p>
        </w:tc>
      </w:tr>
      <w:tr w:rsidR="00467F0C" w:rsidRPr="008B6D1C" w14:paraId="76A92612" w14:textId="77777777">
        <w:trPr>
          <w:trHeight w:val="310"/>
        </w:trPr>
        <w:tc>
          <w:tcPr>
            <w:tcW w:w="586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18EA47A"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2022.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8A87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35,3</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30C3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8,7</w:t>
            </w:r>
          </w:p>
        </w:tc>
      </w:tr>
    </w:tbl>
    <w:p w14:paraId="3639C0F4" w14:textId="4B766EB9"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Табела 16: </w:t>
      </w:r>
      <w:r w:rsidR="00C14D48">
        <w:rPr>
          <w:rStyle w:val="None"/>
          <w:rFonts w:ascii="Cambria" w:eastAsia="Cambria" w:hAnsi="Cambria" w:cs="Cambria"/>
          <w:sz w:val="24"/>
          <w:szCs w:val="24"/>
          <w:lang w:val="sr-Cyrl-RS"/>
        </w:rPr>
        <w:t>С</w:t>
      </w:r>
      <w:r w:rsidRPr="008B6D1C">
        <w:rPr>
          <w:rStyle w:val="None"/>
          <w:rFonts w:ascii="Cambria" w:eastAsia="Cambria" w:hAnsi="Cambria" w:cs="Cambria"/>
          <w:sz w:val="24"/>
          <w:szCs w:val="24"/>
          <w:lang w:val="sr-Cyrl-RS"/>
        </w:rPr>
        <w:t>топа малолетничких порођаја</w:t>
      </w:r>
      <w:r w:rsidRPr="008B6D1C">
        <w:rPr>
          <w:rStyle w:val="None"/>
          <w:rFonts w:ascii="Cambria" w:eastAsia="Cambria" w:hAnsi="Cambria" w:cs="Cambria"/>
          <w:sz w:val="24"/>
          <w:szCs w:val="24"/>
          <w:vertAlign w:val="superscript"/>
          <w:lang w:val="sr-Cyrl-RS"/>
        </w:rPr>
        <w:footnoteReference w:id="76"/>
      </w:r>
    </w:p>
    <w:p w14:paraId="60AC2FDF"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Општа болница Вршац припада секундарном нивоу здравствене заштите и обезбеђује праћење пацијената којима је потребно стручно мишљење вишег нивоа у односу на Дом здравља. Општа болница Вршац у организационој структури има 22 одељења: кардиологија, гастроентерологија, дерматовенерологија, урологија, одсек онкологије, инфективно одељење, службу анестезије са реанимацијом, болничку апотеку, банку крви, одељење гинекологије и акушерства, клиничко микробиолошку дијагностику, службу нефрологије, хемодијализе и ендокринологије, операциони </w:t>
      </w:r>
      <w:r w:rsidRPr="008B6D1C">
        <w:rPr>
          <w:rStyle w:val="None"/>
          <w:rFonts w:ascii="Cambria" w:eastAsia="Cambria" w:hAnsi="Cambria" w:cs="Cambria"/>
          <w:sz w:val="24"/>
          <w:szCs w:val="24"/>
          <w:lang w:val="sr-Cyrl-RS"/>
        </w:rPr>
        <w:lastRenderedPageBreak/>
        <w:t>блок, ортопедију са трауматологијом, одељење оториноларингологије, службу педијатрије са неонатологијом, лабораторијску дијагностику, службу опште хирургије, радиолошке дијагностике, патолошке анатомије, одељење физикалне терпије и рехабилитације и офтамологију. Ка Општој болници Вршац гравитирају и пацијенти са територија општина Бела Црква, Пландиште и Алибунар.</w:t>
      </w:r>
      <w:r w:rsidRPr="008B6D1C">
        <w:rPr>
          <w:rStyle w:val="None"/>
          <w:rFonts w:ascii="Cambria" w:eastAsia="Cambria" w:hAnsi="Cambria" w:cs="Cambria"/>
          <w:sz w:val="24"/>
          <w:szCs w:val="24"/>
          <w:vertAlign w:val="superscript"/>
          <w:lang w:val="sr-Cyrl-RS"/>
        </w:rPr>
        <w:footnoteReference w:id="77"/>
      </w:r>
    </w:p>
    <w:p w14:paraId="48B5790B" w14:textId="77777777" w:rsidR="00467F0C" w:rsidRPr="008B6D1C" w:rsidRDefault="00B508C1" w:rsidP="008B6D1C">
      <w:pPr>
        <w:pStyle w:val="text"/>
        <w:spacing w:line="276" w:lineRule="auto"/>
        <w:rPr>
          <w:rStyle w:val="None"/>
          <w:rFonts w:ascii="Cambria" w:eastAsia="Cambria" w:hAnsi="Cambria" w:cs="Cambria"/>
          <w:sz w:val="24"/>
          <w:szCs w:val="24"/>
          <w:lang w:val="sr-Cyrl-RS"/>
        </w:rPr>
      </w:pPr>
      <w:r w:rsidRPr="002D74E0">
        <w:rPr>
          <w:rStyle w:val="None"/>
          <w:rFonts w:ascii="Cambria" w:eastAsia="Cambria" w:hAnsi="Cambria" w:cs="Cambria"/>
          <w:bCs/>
          <w:sz w:val="24"/>
          <w:szCs w:val="24"/>
          <w:lang w:val="sr-Cyrl-RS"/>
        </w:rPr>
        <w:t>У Општој болници Вршац, на дан 31. децембар 2023. године било је запослено 437</w:t>
      </w:r>
      <w:r w:rsidRPr="002D74E0">
        <w:rPr>
          <w:rStyle w:val="None"/>
          <w:rFonts w:ascii="Cambria" w:eastAsia="Cambria" w:hAnsi="Cambria" w:cs="Cambria"/>
          <w:sz w:val="24"/>
          <w:szCs w:val="24"/>
          <w:lang w:val="sr-Cyrl-RS"/>
        </w:rPr>
        <w:t xml:space="preserve"> </w:t>
      </w:r>
      <w:r w:rsidRPr="002D74E0">
        <w:rPr>
          <w:rStyle w:val="None"/>
          <w:rFonts w:ascii="Cambria" w:eastAsia="Cambria" w:hAnsi="Cambria" w:cs="Cambria"/>
          <w:bCs/>
          <w:sz w:val="24"/>
          <w:szCs w:val="24"/>
          <w:lang w:val="sr-Cyrl-RS"/>
        </w:rPr>
        <w:t>жена и 117 мушкараца</w:t>
      </w:r>
      <w:r w:rsidRPr="002D74E0">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укључујући медицинско, административно и помоћно особље. На руководећим позицијама је 30 запослених, од чега је по 15 мушкараца и жена. У Плану и програму родне равноправности ОБ Вршац, наводи се да нема разлике у висини нето зарада између жена и мушкараца запослених на истим радним местима. Међу немедицинском особљем запосленом у администрацији има 10 мушкараца и 11 жена, док је број немедицинског техничког помоћног особља знатно неуравнотежен: 79 жена и 14 мушкараца.</w:t>
      </w:r>
      <w:r w:rsidRPr="008B6D1C">
        <w:rPr>
          <w:rStyle w:val="None"/>
          <w:rFonts w:ascii="Cambria" w:eastAsia="Cambria" w:hAnsi="Cambria" w:cs="Cambria"/>
          <w:sz w:val="24"/>
          <w:szCs w:val="24"/>
          <w:vertAlign w:val="superscript"/>
          <w:lang w:val="sr-Cyrl-RS"/>
        </w:rPr>
        <w:footnoteReference w:id="78"/>
      </w:r>
    </w:p>
    <w:p w14:paraId="74F17E93" w14:textId="77777777" w:rsidR="00467F0C" w:rsidRPr="008B6D1C" w:rsidRDefault="00467F0C" w:rsidP="008B6D1C">
      <w:pPr>
        <w:pStyle w:val="FootnoteText"/>
        <w:spacing w:line="276" w:lineRule="auto"/>
        <w:rPr>
          <w:rFonts w:ascii="Cambria" w:eastAsia="Cambria" w:hAnsi="Cambria" w:cs="Cambria"/>
          <w:lang w:val="sr-Cyrl-RS"/>
        </w:rPr>
      </w:pPr>
    </w:p>
    <w:p w14:paraId="6F91B699" w14:textId="5DB4F46E" w:rsidR="00467F0C" w:rsidRPr="008B6D1C" w:rsidRDefault="002D74E0" w:rsidP="008B6D1C">
      <w:pPr>
        <w:pStyle w:val="BodyA"/>
        <w:shd w:val="clear" w:color="auto" w:fill="FFFFFF"/>
        <w:spacing w:after="0"/>
        <w:jc w:val="both"/>
        <w:rPr>
          <w:rStyle w:val="None"/>
          <w:rFonts w:ascii="Cambria" w:eastAsia="Cambria" w:hAnsi="Cambria" w:cs="Cambria"/>
          <w:sz w:val="24"/>
          <w:szCs w:val="24"/>
          <w:lang w:val="sr-Cyrl-RS"/>
        </w:rPr>
      </w:pPr>
      <w:r>
        <w:rPr>
          <w:rStyle w:val="None"/>
          <w:rFonts w:ascii="Cambria" w:eastAsia="Cambria" w:hAnsi="Cambria" w:cs="Cambria"/>
          <w:sz w:val="24"/>
          <w:szCs w:val="24"/>
          <w:lang w:val="sr-Cyrl-RS"/>
        </w:rPr>
        <w:t>У н</w:t>
      </w:r>
      <w:r w:rsidR="00B508C1" w:rsidRPr="008B6D1C">
        <w:rPr>
          <w:rStyle w:val="None"/>
          <w:rFonts w:ascii="Cambria" w:eastAsia="Cambria" w:hAnsi="Cambria" w:cs="Cambria"/>
          <w:sz w:val="24"/>
          <w:szCs w:val="24"/>
          <w:lang w:val="sr-Cyrl-RS"/>
        </w:rPr>
        <w:t>еуропсихијатријск</w:t>
      </w:r>
      <w:r>
        <w:rPr>
          <w:rStyle w:val="None"/>
          <w:rFonts w:ascii="Cambria" w:eastAsia="Cambria" w:hAnsi="Cambria" w:cs="Cambria"/>
          <w:sz w:val="24"/>
          <w:szCs w:val="24"/>
          <w:lang w:val="sr-Cyrl-RS"/>
        </w:rPr>
        <w:t>ој болници</w:t>
      </w:r>
      <w:r w:rsidR="00B508C1" w:rsidRPr="008B6D1C">
        <w:rPr>
          <w:rStyle w:val="None"/>
          <w:rFonts w:ascii="Cambria" w:eastAsia="Cambria" w:hAnsi="Cambria" w:cs="Cambria"/>
          <w:sz w:val="24"/>
          <w:szCs w:val="24"/>
          <w:lang w:val="sr-Cyrl-RS"/>
        </w:rPr>
        <w:t xml:space="preserve"> „Др Славољуб Бакаловић“ обезбеђују </w:t>
      </w:r>
      <w:r>
        <w:rPr>
          <w:rStyle w:val="None"/>
          <w:rFonts w:ascii="Cambria" w:eastAsia="Cambria" w:hAnsi="Cambria" w:cs="Cambria"/>
          <w:sz w:val="24"/>
          <w:szCs w:val="24"/>
          <w:lang w:val="sr-Cyrl-RS"/>
        </w:rPr>
        <w:t xml:space="preserve">се </w:t>
      </w:r>
      <w:r w:rsidR="00B508C1" w:rsidRPr="008B6D1C">
        <w:rPr>
          <w:rStyle w:val="None"/>
          <w:rFonts w:ascii="Cambria" w:eastAsia="Cambria" w:hAnsi="Cambria" w:cs="Cambria"/>
          <w:sz w:val="24"/>
          <w:szCs w:val="24"/>
          <w:lang w:val="sr-Cyrl-RS"/>
        </w:rPr>
        <w:t>здравствене услуге за потребе око 91.000 становника са територије града Вршца, Пландишта, Алибунара, Беле Цркве и осталих корисника по потреби. Болничка служба обухвата 17 стационарних одељења и свако од одељења бави се испитивањем и лечењем специфичних психијатријских ентитета, а 2022. године Специјална болница за психијатријске болести „Др Славољуб Бакаловић“ постала је прва акредитована специјална болница у Србији. Тиме је град Вршац постао један од ретких градова у Србији у којем су све здравствене установе акредитоване, што доприноси бољој здравственој заштити становника са територије града. Служба психијатрије у свом саставу има 25 одељења</w:t>
      </w:r>
      <w:r w:rsidR="00B508C1" w:rsidRPr="008B6D1C">
        <w:rPr>
          <w:rStyle w:val="None"/>
          <w:rFonts w:ascii="Cambria" w:eastAsia="Cambria" w:hAnsi="Cambria" w:cs="Cambria"/>
          <w:b/>
          <w:bCs/>
          <w:sz w:val="24"/>
          <w:szCs w:val="24"/>
          <w:lang w:val="sr-Cyrl-RS"/>
        </w:rPr>
        <w:t>:</w:t>
      </w:r>
      <w:r w:rsidR="00B508C1" w:rsidRPr="008B6D1C">
        <w:rPr>
          <w:rStyle w:val="None"/>
          <w:rFonts w:ascii="Cambria" w:eastAsia="Cambria" w:hAnsi="Cambria" w:cs="Cambria"/>
          <w:sz w:val="24"/>
          <w:szCs w:val="24"/>
          <w:lang w:val="sr-Cyrl-RS"/>
        </w:rPr>
        <w:t xml:space="preserve"> 17 стационарних одељења, Дневну болницу за лечење психијатријских болесника, Одељење ЦМЗ, Одељење „Саветовалиште за младе Центар за превенцију и лечење менталних поремећаја код деце и адолесцената”, Одељење „Центар за деменције”, Одељење за ЦТ, РТГ и ултразвучну дијагностику, Одељење за фармацеутску и лабораторијску здравствену делатност-болничка апотека и лабораторија, Одељење за радну терапију и рекреацију и Дијагностички центар – интернистичко пулмошко одељење.</w:t>
      </w:r>
      <w:r w:rsidR="00B508C1" w:rsidRPr="008B6D1C">
        <w:rPr>
          <w:rStyle w:val="None"/>
          <w:rFonts w:ascii="Cambria" w:eastAsia="Cambria" w:hAnsi="Cambria" w:cs="Cambria"/>
          <w:sz w:val="24"/>
          <w:szCs w:val="24"/>
          <w:vertAlign w:val="superscript"/>
          <w:lang w:val="sr-Cyrl-RS"/>
        </w:rPr>
        <w:footnoteReference w:id="79"/>
      </w:r>
    </w:p>
    <w:p w14:paraId="44170CAF" w14:textId="77777777" w:rsidR="00467F0C" w:rsidRPr="008B6D1C" w:rsidRDefault="00467F0C" w:rsidP="008B6D1C">
      <w:pPr>
        <w:pStyle w:val="BodyA"/>
        <w:shd w:val="clear" w:color="auto" w:fill="FFFFFF"/>
        <w:spacing w:after="0"/>
        <w:jc w:val="both"/>
        <w:rPr>
          <w:rFonts w:ascii="Cambria" w:eastAsia="Cambria" w:hAnsi="Cambria" w:cs="Cambria"/>
          <w:sz w:val="24"/>
          <w:szCs w:val="24"/>
          <w:lang w:val="sr-Cyrl-RS"/>
        </w:rPr>
      </w:pPr>
    </w:p>
    <w:p w14:paraId="434E6E37" w14:textId="77777777" w:rsidR="00467F0C" w:rsidRPr="008B6D1C" w:rsidRDefault="00B508C1" w:rsidP="008B6D1C">
      <w:pPr>
        <w:pStyle w:val="BodyA"/>
        <w:shd w:val="clear" w:color="auto" w:fill="FFFFFF"/>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На дан 27. децембар 2023. године у СПБП „Др Славољуб Бакаловић“ било је 480 запослених, од чега је 61% жена (293). Како се наводи у Плану управљања ризицима од повреда принципа родне равноправности, у овој установи не постоје радни </w:t>
      </w:r>
      <w:r w:rsidRPr="008B6D1C">
        <w:rPr>
          <w:rStyle w:val="None"/>
          <w:rFonts w:ascii="Cambria" w:eastAsia="Cambria" w:hAnsi="Cambria" w:cs="Cambria"/>
          <w:sz w:val="24"/>
          <w:szCs w:val="24"/>
          <w:lang w:val="sr-Cyrl-RS"/>
        </w:rPr>
        <w:lastRenderedPageBreak/>
        <w:t>процеси који су нарочито изложени ризику повреде принципа родне равноправности. Такође је наведено да установа жели да образује Тим за родну равноправност.</w:t>
      </w:r>
      <w:r w:rsidRPr="008B6D1C">
        <w:rPr>
          <w:rStyle w:val="None"/>
          <w:rFonts w:ascii="Cambria" w:eastAsia="Cambria" w:hAnsi="Cambria" w:cs="Cambria"/>
          <w:sz w:val="24"/>
          <w:szCs w:val="24"/>
          <w:vertAlign w:val="superscript"/>
          <w:lang w:val="sr-Cyrl-RS"/>
        </w:rPr>
        <w:footnoteReference w:id="80"/>
      </w:r>
    </w:p>
    <w:p w14:paraId="32E70940" w14:textId="77777777" w:rsidR="00467F0C" w:rsidRPr="008B6D1C" w:rsidRDefault="00467F0C" w:rsidP="008B6D1C">
      <w:pPr>
        <w:pStyle w:val="BodyA"/>
        <w:shd w:val="clear" w:color="auto" w:fill="FFFFFF"/>
        <w:spacing w:after="0"/>
        <w:jc w:val="both"/>
        <w:rPr>
          <w:rFonts w:ascii="Cambria" w:eastAsia="Cambria" w:hAnsi="Cambria" w:cs="Cambria"/>
          <w:sz w:val="24"/>
          <w:szCs w:val="24"/>
          <w:lang w:val="sr-Cyrl-RS"/>
        </w:rPr>
      </w:pPr>
    </w:p>
    <w:p w14:paraId="645AAAD9" w14:textId="77777777" w:rsidR="00467F0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Град Вршац има усвојену Одлуку о условима и критеријумима за остваривање права на суфинасирање трошкова за биомедицинско потпомогнуто оплођење,</w:t>
      </w:r>
      <w:r w:rsidRPr="008B6D1C">
        <w:rPr>
          <w:rStyle w:val="None"/>
          <w:rFonts w:ascii="Cambria" w:eastAsia="Cambria" w:hAnsi="Cambria" w:cs="Cambria"/>
          <w:sz w:val="24"/>
          <w:szCs w:val="24"/>
          <w:vertAlign w:val="superscript"/>
          <w:lang w:val="sr-Cyrl-RS"/>
        </w:rPr>
        <w:footnoteReference w:id="81"/>
      </w:r>
      <w:r w:rsidRPr="008B6D1C">
        <w:rPr>
          <w:rStyle w:val="None"/>
          <w:rFonts w:ascii="Cambria" w:eastAsia="Cambria" w:hAnsi="Cambria" w:cs="Cambria"/>
          <w:sz w:val="24"/>
          <w:szCs w:val="24"/>
          <w:lang w:val="sr-Cyrl-RS"/>
        </w:rPr>
        <w:t xml:space="preserve"> Правилник о начину и поступку за остваривања права на суфинансирање трошкова за биомедицински потпомогнуто оплођење у граду Вршцу</w:t>
      </w:r>
      <w:r w:rsidRPr="008B6D1C">
        <w:rPr>
          <w:rStyle w:val="None"/>
          <w:rFonts w:ascii="Cambria" w:eastAsia="Cambria" w:hAnsi="Cambria" w:cs="Cambria"/>
          <w:sz w:val="24"/>
          <w:szCs w:val="24"/>
          <w:vertAlign w:val="superscript"/>
          <w:lang w:val="sr-Cyrl-RS"/>
        </w:rPr>
        <w:footnoteReference w:id="82"/>
      </w:r>
      <w:r w:rsidRPr="008B6D1C">
        <w:rPr>
          <w:rStyle w:val="None"/>
          <w:rFonts w:ascii="Cambria" w:eastAsia="Cambria" w:hAnsi="Cambria" w:cs="Cambria"/>
          <w:sz w:val="24"/>
          <w:szCs w:val="24"/>
          <w:lang w:val="sr-Cyrl-RS"/>
        </w:rPr>
        <w:t>, као и Одлуку којом се утврђује износ од 250.000,00 динара за суфинансирање једног покушаја стимулативног биомедицински потпомогнутог оплођења брачних или ванбрачних парова са територије града Вршца, са могућношћу замрзавања ембриона.</w:t>
      </w:r>
      <w:r w:rsidRPr="008B6D1C">
        <w:rPr>
          <w:rStyle w:val="None"/>
          <w:rFonts w:ascii="Cambria" w:eastAsia="Cambria" w:hAnsi="Cambria" w:cs="Cambria"/>
          <w:sz w:val="24"/>
          <w:szCs w:val="24"/>
          <w:vertAlign w:val="superscript"/>
          <w:lang w:val="sr-Cyrl-RS"/>
        </w:rPr>
        <w:footnoteReference w:id="83"/>
      </w:r>
    </w:p>
    <w:p w14:paraId="04543B89" w14:textId="77777777" w:rsidR="002D74E0" w:rsidRDefault="002D74E0" w:rsidP="008B6D1C">
      <w:pPr>
        <w:pStyle w:val="BodyA"/>
        <w:spacing w:after="0"/>
        <w:jc w:val="both"/>
        <w:rPr>
          <w:rStyle w:val="None"/>
          <w:rFonts w:ascii="Cambria" w:eastAsia="Cambria" w:hAnsi="Cambria" w:cs="Cambria"/>
          <w:sz w:val="24"/>
          <w:szCs w:val="24"/>
          <w:lang w:val="sr-Cyrl-RS"/>
        </w:rPr>
      </w:pPr>
    </w:p>
    <w:tbl>
      <w:tblPr>
        <w:tblStyle w:val="TableGrid"/>
        <w:tblW w:w="0" w:type="auto"/>
        <w:tblLook w:val="04A0" w:firstRow="1" w:lastRow="0" w:firstColumn="1" w:lastColumn="0" w:noHBand="0" w:noVBand="1"/>
      </w:tblPr>
      <w:tblGrid>
        <w:gridCol w:w="9576"/>
      </w:tblGrid>
      <w:tr w:rsidR="002D74E0" w14:paraId="21E69FDD" w14:textId="77777777" w:rsidTr="002D74E0">
        <w:tc>
          <w:tcPr>
            <w:tcW w:w="9576" w:type="dxa"/>
            <w:shd w:val="clear" w:color="auto" w:fill="FBD4B4" w:themeFill="accent6" w:themeFillTint="66"/>
          </w:tcPr>
          <w:p w14:paraId="20B38449" w14:textId="74E6BAA9" w:rsidR="002D74E0" w:rsidRDefault="002D74E0" w:rsidP="002D74E0">
            <w:pPr>
              <w:pStyle w:val="BodyA"/>
              <w:spacing w:after="0"/>
              <w:jc w:val="both"/>
              <w:rPr>
                <w:rStyle w:val="None"/>
                <w:rFonts w:ascii="Cambria" w:eastAsia="Cambria" w:hAnsi="Cambria" w:cs="Cambria"/>
                <w:sz w:val="24"/>
                <w:szCs w:val="24"/>
                <w:lang w:val="sr-Cyrl-RS"/>
              </w:rPr>
            </w:pPr>
            <w:r>
              <w:rPr>
                <w:rStyle w:val="None"/>
                <w:rFonts w:ascii="Cambria" w:eastAsia="Cambria" w:hAnsi="Cambria" w:cs="Cambria"/>
                <w:sz w:val="24"/>
                <w:szCs w:val="24"/>
                <w:lang w:val="sr-Cyrl-RS"/>
              </w:rPr>
              <w:t xml:space="preserve">Када је у питању задовољство </w:t>
            </w:r>
            <w:r w:rsidRPr="008B6D1C">
              <w:rPr>
                <w:rStyle w:val="None"/>
                <w:rFonts w:ascii="Cambria" w:eastAsia="Cambria" w:hAnsi="Cambria" w:cs="Cambria"/>
                <w:sz w:val="24"/>
                <w:szCs w:val="24"/>
                <w:lang w:val="sr-Cyrl-RS"/>
              </w:rPr>
              <w:t>квалитетом здравствене заштите жена</w:t>
            </w:r>
            <w:r>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66,7% испитаница је навело да су задовољне, али </w:t>
            </w:r>
            <w:r>
              <w:rPr>
                <w:rStyle w:val="None"/>
                <w:rFonts w:ascii="Cambria" w:eastAsia="Cambria" w:hAnsi="Cambria" w:cs="Cambria"/>
                <w:sz w:val="24"/>
                <w:szCs w:val="24"/>
                <w:lang w:val="sr-Cyrl-RS"/>
              </w:rPr>
              <w:t xml:space="preserve">је велики </w:t>
            </w:r>
            <w:r w:rsidRPr="008B6D1C">
              <w:rPr>
                <w:rStyle w:val="None"/>
                <w:rFonts w:ascii="Cambria" w:eastAsia="Cambria" w:hAnsi="Cambria" w:cs="Cambria"/>
                <w:sz w:val="24"/>
                <w:szCs w:val="24"/>
                <w:lang w:val="sr-Cyrl-RS"/>
              </w:rPr>
              <w:t xml:space="preserve">број жена које нису уопште задовољне </w:t>
            </w:r>
            <w:r>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lang w:val="sr-Cyrl-RS"/>
              </w:rPr>
              <w:t>готово</w:t>
            </w:r>
            <w:r>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lang w:val="sr-Cyrl-RS"/>
              </w:rPr>
              <w:t>трећина испитаница (29,5%).</w:t>
            </w:r>
            <w:r>
              <w:rPr>
                <w:rStyle w:val="None"/>
                <w:rFonts w:ascii="Cambria" w:eastAsia="Cambria" w:hAnsi="Cambria" w:cs="Cambria"/>
                <w:sz w:val="24"/>
                <w:szCs w:val="24"/>
                <w:lang w:val="sr-Cyrl-RS"/>
              </w:rPr>
              <w:t xml:space="preserve"> Као </w:t>
            </w:r>
            <w:r w:rsidRPr="008B6D1C">
              <w:rPr>
                <w:rStyle w:val="None"/>
                <w:rFonts w:ascii="Cambria" w:eastAsia="Cambria" w:hAnsi="Cambria" w:cs="Cambria"/>
                <w:sz w:val="24"/>
                <w:szCs w:val="24"/>
                <w:lang w:val="sr-Cyrl-RS"/>
              </w:rPr>
              <w:t>проблем</w:t>
            </w:r>
            <w:r>
              <w:rPr>
                <w:rStyle w:val="None"/>
                <w:rFonts w:ascii="Cambria" w:eastAsia="Cambria" w:hAnsi="Cambria" w:cs="Cambria"/>
                <w:sz w:val="24"/>
                <w:szCs w:val="24"/>
                <w:lang w:val="sr-Cyrl-RS"/>
              </w:rPr>
              <w:t xml:space="preserve">и у вези са </w:t>
            </w:r>
            <w:r w:rsidRPr="008B6D1C">
              <w:rPr>
                <w:rStyle w:val="None"/>
                <w:rFonts w:ascii="Cambria" w:eastAsia="Cambria" w:hAnsi="Cambria" w:cs="Cambria"/>
                <w:sz w:val="24"/>
                <w:szCs w:val="24"/>
                <w:lang w:val="sr-Cyrl-RS"/>
              </w:rPr>
              <w:t>остваривање</w:t>
            </w:r>
            <w:r>
              <w:rPr>
                <w:rStyle w:val="None"/>
                <w:rFonts w:ascii="Cambria" w:eastAsia="Cambria" w:hAnsi="Cambria" w:cs="Cambria"/>
                <w:sz w:val="24"/>
                <w:szCs w:val="24"/>
                <w:lang w:val="sr-Cyrl-RS"/>
              </w:rPr>
              <w:t>м</w:t>
            </w:r>
            <w:r w:rsidRPr="008B6D1C">
              <w:rPr>
                <w:rStyle w:val="None"/>
                <w:rFonts w:ascii="Cambria" w:eastAsia="Cambria" w:hAnsi="Cambria" w:cs="Cambria"/>
                <w:sz w:val="24"/>
                <w:szCs w:val="24"/>
                <w:lang w:val="sr-Cyrl-RS"/>
              </w:rPr>
              <w:t xml:space="preserve"> права на здравствену заштиту жена </w:t>
            </w:r>
            <w:r>
              <w:rPr>
                <w:rStyle w:val="None"/>
                <w:rFonts w:ascii="Cambria" w:eastAsia="Cambria" w:hAnsi="Cambria" w:cs="Cambria"/>
                <w:sz w:val="24"/>
                <w:szCs w:val="24"/>
                <w:lang w:val="sr-Cyrl-RS"/>
              </w:rPr>
              <w:t>наведени су</w:t>
            </w:r>
            <w:r w:rsidRPr="008B6D1C">
              <w:rPr>
                <w:rStyle w:val="None"/>
                <w:rFonts w:ascii="Cambria" w:eastAsia="Cambria" w:hAnsi="Cambria" w:cs="Cambria"/>
                <w:sz w:val="24"/>
                <w:szCs w:val="24"/>
                <w:lang w:val="sr-Cyrl-RS"/>
              </w:rPr>
              <w:t>: дуге листе чекања, недостатак стручног кадра у здравственим установама, потреба за едукацијом о значају превенције и бриге о здрављу, лош однос</w:t>
            </w:r>
            <w:r>
              <w:rPr>
                <w:rStyle w:val="None"/>
                <w:rFonts w:ascii="Cambria" w:eastAsia="Cambria" w:hAnsi="Cambria" w:cs="Cambria"/>
                <w:sz w:val="24"/>
                <w:szCs w:val="24"/>
                <w:lang w:val="sr-Cyrl-RS"/>
              </w:rPr>
              <w:t xml:space="preserve"> лекара и особља према пацијенткиња</w:t>
            </w:r>
            <w:r w:rsidRPr="008B6D1C">
              <w:rPr>
                <w:rStyle w:val="None"/>
                <w:rFonts w:ascii="Cambria" w:eastAsia="Cambria" w:hAnsi="Cambria" w:cs="Cambria"/>
                <w:sz w:val="24"/>
                <w:szCs w:val="24"/>
                <w:lang w:val="sr-Cyrl-RS"/>
              </w:rPr>
              <w:t xml:space="preserve">ма, компликоване процедуре заказивања, необавештеност, насиље у породици. У складу са препознатим проблемима, жене су навеле и предлоге за побољшање здравствене услуге и здравствене заштите жена. Сматрају да се </w:t>
            </w:r>
            <w:r>
              <w:rPr>
                <w:rStyle w:val="None"/>
                <w:rFonts w:ascii="Cambria" w:eastAsia="Cambria" w:hAnsi="Cambria" w:cs="Cambria"/>
                <w:sz w:val="24"/>
                <w:szCs w:val="24"/>
                <w:lang w:val="sr-Cyrl-RS"/>
              </w:rPr>
              <w:t xml:space="preserve">систем може побољшати: </w:t>
            </w:r>
            <w:r w:rsidRPr="008B6D1C">
              <w:rPr>
                <w:rStyle w:val="None"/>
                <w:rFonts w:ascii="Cambria" w:eastAsia="Cambria" w:hAnsi="Cambria" w:cs="Cambria"/>
                <w:sz w:val="24"/>
                <w:szCs w:val="24"/>
                <w:lang w:val="sr-Cyrl-RS"/>
              </w:rPr>
              <w:t>запошљавањем стручијег кадра, једноставнијим процедурама заказивања, организовањем бесплатних превенти</w:t>
            </w:r>
            <w:r>
              <w:rPr>
                <w:rStyle w:val="None"/>
                <w:rFonts w:ascii="Cambria" w:eastAsia="Cambria" w:hAnsi="Cambria" w:cs="Cambria"/>
                <w:sz w:val="24"/>
                <w:szCs w:val="24"/>
                <w:lang w:val="sr-Cyrl-RS"/>
              </w:rPr>
              <w:t>вних прегледа, бољим односом зд</w:t>
            </w:r>
            <w:r w:rsidRPr="008B6D1C">
              <w:rPr>
                <w:rStyle w:val="None"/>
                <w:rFonts w:ascii="Cambria" w:eastAsia="Cambria" w:hAnsi="Cambria" w:cs="Cambria"/>
                <w:sz w:val="24"/>
                <w:szCs w:val="24"/>
                <w:lang w:val="sr-Cyrl-RS"/>
              </w:rPr>
              <w:t>р</w:t>
            </w:r>
            <w:r>
              <w:rPr>
                <w:rStyle w:val="None"/>
                <w:rFonts w:ascii="Cambria" w:eastAsia="Cambria" w:hAnsi="Cambria" w:cs="Cambria"/>
                <w:sz w:val="24"/>
                <w:szCs w:val="24"/>
                <w:lang w:val="sr-Cyrl-RS"/>
              </w:rPr>
              <w:t>а</w:t>
            </w:r>
            <w:r w:rsidRPr="008B6D1C">
              <w:rPr>
                <w:rStyle w:val="None"/>
                <w:rFonts w:ascii="Cambria" w:eastAsia="Cambria" w:hAnsi="Cambria" w:cs="Cambria"/>
                <w:sz w:val="24"/>
                <w:szCs w:val="24"/>
                <w:lang w:val="sr-Cyrl-RS"/>
              </w:rPr>
              <w:t xml:space="preserve">вствених радника према пацијентима, </w:t>
            </w:r>
            <w:r>
              <w:rPr>
                <w:rStyle w:val="None"/>
                <w:rFonts w:ascii="Cambria" w:eastAsia="Cambria" w:hAnsi="Cambria" w:cs="Cambria"/>
                <w:sz w:val="24"/>
                <w:szCs w:val="24"/>
                <w:lang w:val="sr-Cyrl-RS"/>
              </w:rPr>
              <w:t xml:space="preserve">као и </w:t>
            </w:r>
            <w:r w:rsidRPr="008B6D1C">
              <w:rPr>
                <w:rStyle w:val="None"/>
                <w:rFonts w:ascii="Cambria" w:eastAsia="Cambria" w:hAnsi="Cambria" w:cs="Cambria"/>
                <w:sz w:val="24"/>
                <w:szCs w:val="24"/>
                <w:lang w:val="sr-Cyrl-RS"/>
              </w:rPr>
              <w:t>повећањем броја гинеколога.</w:t>
            </w:r>
          </w:p>
        </w:tc>
      </w:tr>
    </w:tbl>
    <w:p w14:paraId="2B316790" w14:textId="77777777" w:rsidR="002D74E0" w:rsidRPr="008B6D1C" w:rsidRDefault="002D74E0" w:rsidP="008B6D1C">
      <w:pPr>
        <w:pStyle w:val="BodyA"/>
        <w:spacing w:after="0"/>
        <w:jc w:val="both"/>
        <w:rPr>
          <w:rStyle w:val="None"/>
          <w:rFonts w:ascii="Cambria" w:eastAsia="Cambria" w:hAnsi="Cambria" w:cs="Cambria"/>
          <w:sz w:val="24"/>
          <w:szCs w:val="24"/>
          <w:lang w:val="sr-Cyrl-RS"/>
        </w:rPr>
      </w:pPr>
    </w:p>
    <w:p w14:paraId="21C80721" w14:textId="77777777" w:rsidR="00467F0C" w:rsidRPr="008B6D1C" w:rsidRDefault="00467F0C" w:rsidP="008B6D1C">
      <w:pPr>
        <w:pStyle w:val="BodyA"/>
        <w:jc w:val="both"/>
        <w:rPr>
          <w:rFonts w:ascii="Cambria" w:eastAsia="Cambria" w:hAnsi="Cambria" w:cs="Cambria"/>
          <w:sz w:val="24"/>
          <w:szCs w:val="24"/>
          <w:lang w:val="sr-Cyrl-RS"/>
        </w:rPr>
      </w:pPr>
    </w:p>
    <w:p w14:paraId="11C63856" w14:textId="77777777" w:rsidR="00467F0C" w:rsidRPr="008B6D1C" w:rsidRDefault="00B508C1" w:rsidP="008B6D1C">
      <w:pPr>
        <w:pStyle w:val="Heading2"/>
        <w:numPr>
          <w:ilvl w:val="1"/>
          <w:numId w:val="13"/>
        </w:numPr>
        <w:rPr>
          <w:lang w:val="sr-Cyrl-RS"/>
        </w:rPr>
      </w:pPr>
      <w:r w:rsidRPr="008B6D1C">
        <w:rPr>
          <w:lang w:val="sr-Cyrl-RS"/>
        </w:rPr>
        <w:t>Насиље према женама и безбедност жена</w:t>
      </w:r>
    </w:p>
    <w:p w14:paraId="7C6BE952" w14:textId="77777777" w:rsidR="00467F0C" w:rsidRPr="008B6D1C" w:rsidRDefault="00467F0C" w:rsidP="008B6D1C">
      <w:pPr>
        <w:pStyle w:val="BodyA"/>
        <w:rPr>
          <w:rFonts w:ascii="Cambria" w:eastAsia="Cambria" w:hAnsi="Cambria" w:cs="Cambria"/>
          <w:lang w:val="sr-Cyrl-RS"/>
        </w:rPr>
      </w:pPr>
    </w:p>
    <w:p w14:paraId="52E2E3D4" w14:textId="28CDB577" w:rsidR="00467F0C" w:rsidRPr="008B6D1C" w:rsidRDefault="00B508C1" w:rsidP="008B6D1C">
      <w:pPr>
        <w:pStyle w:val="BodyA"/>
        <w:jc w:val="both"/>
        <w:rPr>
          <w:rStyle w:val="None"/>
          <w:rFonts w:ascii="Cambria" w:eastAsia="Cambria" w:hAnsi="Cambria" w:cs="Cambria"/>
          <w:sz w:val="24"/>
          <w:szCs w:val="24"/>
          <w:lang w:val="sr-Cyrl-RS"/>
        </w:rPr>
      </w:pPr>
      <w:bookmarkStart w:id="2" w:name="_Hlk96682162"/>
      <w:r w:rsidRPr="008B6D1C">
        <w:rPr>
          <w:rStyle w:val="None"/>
          <w:rFonts w:ascii="Cambria" w:eastAsia="Cambria" w:hAnsi="Cambria" w:cs="Cambria"/>
          <w:sz w:val="24"/>
          <w:szCs w:val="24"/>
          <w:lang w:val="sr-Cyrl-RS"/>
        </w:rPr>
        <w:t xml:space="preserve">Ступањем на снагу Закона о спречавању насиља у породици (2016), </w:t>
      </w:r>
      <w:bookmarkEnd w:id="2"/>
      <w:r w:rsidRPr="008B6D1C">
        <w:rPr>
          <w:rStyle w:val="None"/>
          <w:rFonts w:ascii="Cambria" w:eastAsia="Cambria" w:hAnsi="Cambria" w:cs="Cambria"/>
          <w:sz w:val="24"/>
          <w:szCs w:val="24"/>
          <w:lang w:val="sr-Cyrl-RS"/>
        </w:rPr>
        <w:t xml:space="preserve">ЦСР </w:t>
      </w:r>
      <w:r w:rsidR="00161CD5">
        <w:rPr>
          <w:rStyle w:val="None"/>
          <w:rFonts w:ascii="Cambria" w:eastAsia="Cambria" w:hAnsi="Cambria" w:cs="Cambria"/>
          <w:sz w:val="24"/>
          <w:szCs w:val="24"/>
          <w:lang w:val="sr-Cyrl-RS"/>
        </w:rPr>
        <w:t>г</w:t>
      </w:r>
      <w:r w:rsidRPr="008B6D1C">
        <w:rPr>
          <w:rStyle w:val="None"/>
          <w:rFonts w:ascii="Cambria" w:eastAsia="Cambria" w:hAnsi="Cambria" w:cs="Cambria"/>
          <w:sz w:val="24"/>
          <w:szCs w:val="24"/>
          <w:lang w:val="sr-Cyrl-RS"/>
        </w:rPr>
        <w:t xml:space="preserve">рада Вршца, </w:t>
      </w:r>
      <w:r w:rsidR="00CB7784">
        <w:rPr>
          <w:rStyle w:val="None"/>
          <w:rFonts w:ascii="Cambria" w:eastAsia="Cambria" w:hAnsi="Cambria" w:cs="Cambria"/>
          <w:sz w:val="24"/>
          <w:szCs w:val="24"/>
          <w:lang w:val="sr-Cyrl-RS"/>
        </w:rPr>
        <w:t>формирао је</w:t>
      </w:r>
      <w:r w:rsidRPr="008B6D1C">
        <w:rPr>
          <w:rStyle w:val="None"/>
          <w:rFonts w:ascii="Cambria" w:eastAsia="Cambria" w:hAnsi="Cambria" w:cs="Cambria"/>
          <w:sz w:val="24"/>
          <w:szCs w:val="24"/>
          <w:lang w:val="sr-Cyrl-RS"/>
        </w:rPr>
        <w:t xml:space="preserve"> Интерни тим за насиље у породици и одредио два лица која присуствују састанцима Групе за координацију и сарадњу кој</w:t>
      </w:r>
      <w:r w:rsidR="00161CD5">
        <w:rPr>
          <w:rStyle w:val="None"/>
          <w:rFonts w:ascii="Cambria" w:eastAsia="Cambria" w:hAnsi="Cambria" w:cs="Cambria"/>
          <w:sz w:val="24"/>
          <w:szCs w:val="24"/>
          <w:lang w:val="sr-Cyrl-RS"/>
        </w:rPr>
        <w:t>а</w:t>
      </w:r>
      <w:r w:rsidRPr="008B6D1C">
        <w:rPr>
          <w:rStyle w:val="None"/>
          <w:rFonts w:ascii="Cambria" w:eastAsia="Cambria" w:hAnsi="Cambria" w:cs="Cambria"/>
          <w:sz w:val="24"/>
          <w:szCs w:val="24"/>
          <w:lang w:val="sr-Cyrl-RS"/>
        </w:rPr>
        <w:t xml:space="preserve"> на две недеље разматра приспеле </w:t>
      </w:r>
      <w:r w:rsidRPr="008B6D1C">
        <w:rPr>
          <w:rStyle w:val="None"/>
          <w:rFonts w:ascii="Cambria" w:eastAsia="Cambria" w:hAnsi="Cambria" w:cs="Cambria"/>
          <w:sz w:val="24"/>
          <w:szCs w:val="24"/>
          <w:lang w:val="sr-Cyrl-RS"/>
        </w:rPr>
        <w:lastRenderedPageBreak/>
        <w:t xml:space="preserve">пријаве насиља у породици, поновно процењује ризик, израђује и ревидира индивидуалне планове заштите и подршке жртвама. </w:t>
      </w:r>
    </w:p>
    <w:p w14:paraId="654B0B5D" w14:textId="27030843"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Мобилни тим ЦСР Вршац је у 2023. години евидентирао 331 случај насиља, у 2022. години 223, а у 2021. години 184 пријављена случаја насиља. Ако се изузме вршњачко насиље, у периоду од 2021. до 2023. године, приказ пријава породичног насиља које је евидентирано у ЦСР приказано је у табели испод. Из ових података је евидентно да су жртве породичног насиља већином жене. Центар у својим извештајима наводи да корисницима пружа психосоцијалну помоћ, правну помоћ и ради се на оснаживању особа које су претрпеле насиље како би изашле из њега, међутим више детаља о овим услугама нема.</w:t>
      </w: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9"/>
        <w:gridCol w:w="2369"/>
        <w:gridCol w:w="2378"/>
        <w:gridCol w:w="2410"/>
      </w:tblGrid>
      <w:tr w:rsidR="00467F0C" w:rsidRPr="008B6D1C" w14:paraId="13CE7C22" w14:textId="77777777">
        <w:trPr>
          <w:trHeight w:val="310"/>
        </w:trPr>
        <w:tc>
          <w:tcPr>
            <w:tcW w:w="9576" w:type="dxa"/>
            <w:gridSpan w:val="4"/>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AFFD65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 xml:space="preserve">Корисници ЦСР евидентирани као жртве породичног насиља  2021 – 2023. </w:t>
            </w:r>
          </w:p>
        </w:tc>
      </w:tr>
      <w:tr w:rsidR="00467F0C" w:rsidRPr="008B6D1C" w14:paraId="370B6607" w14:textId="77777777">
        <w:trPr>
          <w:trHeight w:val="310"/>
        </w:trPr>
        <w:tc>
          <w:tcPr>
            <w:tcW w:w="241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737CE47D" w14:textId="77777777" w:rsidR="00467F0C" w:rsidRPr="008B6D1C" w:rsidRDefault="00467F0C" w:rsidP="008B6D1C">
            <w:pPr>
              <w:spacing w:line="276" w:lineRule="auto"/>
              <w:rPr>
                <w:rFonts w:ascii="Cambria" w:hAnsi="Cambria"/>
                <w:lang w:val="sr-Cyrl-RS"/>
              </w:rPr>
            </w:pPr>
          </w:p>
        </w:tc>
        <w:tc>
          <w:tcPr>
            <w:tcW w:w="236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9567BD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М</w:t>
            </w:r>
          </w:p>
        </w:tc>
        <w:tc>
          <w:tcPr>
            <w:tcW w:w="2378"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5D96DE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Ж</w:t>
            </w:r>
          </w:p>
        </w:tc>
        <w:tc>
          <w:tcPr>
            <w:tcW w:w="24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15AE4E2"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Укупно</w:t>
            </w:r>
          </w:p>
        </w:tc>
      </w:tr>
      <w:tr w:rsidR="00467F0C" w:rsidRPr="008B6D1C" w14:paraId="027F4077" w14:textId="77777777">
        <w:trPr>
          <w:trHeight w:val="310"/>
        </w:trPr>
        <w:tc>
          <w:tcPr>
            <w:tcW w:w="241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B55EFA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2021.</w:t>
            </w: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80D6C"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36</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7B8B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144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5D4B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180</w:t>
            </w:r>
          </w:p>
        </w:tc>
      </w:tr>
      <w:tr w:rsidR="00467F0C" w:rsidRPr="008B6D1C" w14:paraId="07408317" w14:textId="77777777">
        <w:trPr>
          <w:trHeight w:val="310"/>
        </w:trPr>
        <w:tc>
          <w:tcPr>
            <w:tcW w:w="241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6D8B4A0"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2022.</w:t>
            </w: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3C1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71</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C004A"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41118"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221</w:t>
            </w:r>
          </w:p>
        </w:tc>
      </w:tr>
      <w:tr w:rsidR="00467F0C" w:rsidRPr="008B6D1C" w14:paraId="53C35FF1" w14:textId="77777777">
        <w:trPr>
          <w:trHeight w:val="310"/>
        </w:trPr>
        <w:tc>
          <w:tcPr>
            <w:tcW w:w="241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0F1B3C4"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2023.</w:t>
            </w: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38B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57</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E045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96B3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305</w:t>
            </w:r>
          </w:p>
        </w:tc>
      </w:tr>
    </w:tbl>
    <w:p w14:paraId="2421AA2F"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17: Број пријављених случајева породичног насиља за период 2021-2023. година.</w:t>
      </w:r>
    </w:p>
    <w:p w14:paraId="3A8AA0D8" w14:textId="0015D6BE"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Поред пријављених случајева породичног насиља у 2023. години, било је и пријава вршњачког насиља </w:t>
      </w:r>
      <w:r w:rsidR="00CB7784">
        <w:rPr>
          <w:rStyle w:val="None"/>
          <w:rFonts w:ascii="Cambria" w:eastAsia="Cambria" w:hAnsi="Cambria" w:cs="Cambria"/>
          <w:sz w:val="24"/>
          <w:szCs w:val="24"/>
          <w:lang w:val="sr-Cyrl-RS"/>
        </w:rPr>
        <w:t>преко</w:t>
      </w:r>
      <w:r w:rsidRPr="008B6D1C">
        <w:rPr>
          <w:rStyle w:val="None"/>
          <w:rFonts w:ascii="Cambria" w:eastAsia="Cambria" w:hAnsi="Cambria" w:cs="Cambria"/>
          <w:sz w:val="24"/>
          <w:szCs w:val="24"/>
          <w:lang w:val="sr-Cyrl-RS"/>
        </w:rPr>
        <w:t xml:space="preserve"> Дома здравља или школе, са карактеристикама физичког насиља, којих је 2023. године био 26, док је претходних година тај број био знатно мањи: 2022. године два, а 2021. године четири пријављена случаја вршњачког физичког насиља. </w:t>
      </w:r>
    </w:p>
    <w:tbl>
      <w:tblPr>
        <w:tblW w:w="982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31"/>
        <w:gridCol w:w="654"/>
        <w:gridCol w:w="780"/>
        <w:gridCol w:w="665"/>
        <w:gridCol w:w="723"/>
        <w:gridCol w:w="723"/>
        <w:gridCol w:w="722"/>
        <w:gridCol w:w="723"/>
        <w:gridCol w:w="812"/>
        <w:gridCol w:w="604"/>
        <w:gridCol w:w="645"/>
        <w:gridCol w:w="645"/>
      </w:tblGrid>
      <w:tr w:rsidR="00467F0C" w:rsidRPr="008B6D1C" w14:paraId="4D01EDBF" w14:textId="77777777">
        <w:trPr>
          <w:trHeight w:val="310"/>
        </w:trPr>
        <w:tc>
          <w:tcPr>
            <w:tcW w:w="2131" w:type="dxa"/>
            <w:vMerge w:val="restart"/>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73495B27"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 xml:space="preserve">                                                                                                                                                                                                                                                           Доминантна врста насиља</w:t>
            </w:r>
          </w:p>
        </w:tc>
        <w:tc>
          <w:tcPr>
            <w:tcW w:w="7696" w:type="dxa"/>
            <w:gridSpan w:val="11"/>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603ADB74"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Старост жртава насиља</w:t>
            </w:r>
          </w:p>
        </w:tc>
      </w:tr>
      <w:tr w:rsidR="00467F0C" w:rsidRPr="008B6D1C" w14:paraId="75A2B550" w14:textId="77777777">
        <w:trPr>
          <w:trHeight w:val="310"/>
        </w:trPr>
        <w:tc>
          <w:tcPr>
            <w:tcW w:w="2131" w:type="dxa"/>
            <w:vMerge/>
            <w:tcBorders>
              <w:top w:val="single" w:sz="4" w:space="0" w:color="000000"/>
              <w:left w:val="single" w:sz="4" w:space="0" w:color="000000"/>
              <w:bottom w:val="single" w:sz="4" w:space="0" w:color="000000"/>
              <w:right w:val="single" w:sz="4" w:space="0" w:color="000000"/>
            </w:tcBorders>
            <w:shd w:val="clear" w:color="auto" w:fill="CDDDAC"/>
          </w:tcPr>
          <w:p w14:paraId="5E0A94D9" w14:textId="77777777" w:rsidR="00467F0C" w:rsidRPr="008B6D1C" w:rsidRDefault="00467F0C" w:rsidP="008B6D1C">
            <w:pPr>
              <w:spacing w:line="276" w:lineRule="auto"/>
              <w:rPr>
                <w:rFonts w:ascii="Cambria" w:hAnsi="Cambria"/>
                <w:lang w:val="sr-Cyrl-RS"/>
              </w:rPr>
            </w:pP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56FD283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Деца</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48FCA89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Млади</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1FDC5DD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Одрасли</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640877F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Старији</w:t>
            </w:r>
          </w:p>
        </w:tc>
        <w:tc>
          <w:tcPr>
            <w:tcW w:w="1893" w:type="dxa"/>
            <w:gridSpan w:val="3"/>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33EF126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УКУПНО</w:t>
            </w:r>
          </w:p>
        </w:tc>
      </w:tr>
      <w:tr w:rsidR="00467F0C" w:rsidRPr="008B6D1C" w14:paraId="1760C659" w14:textId="77777777">
        <w:trPr>
          <w:trHeight w:val="310"/>
        </w:trPr>
        <w:tc>
          <w:tcPr>
            <w:tcW w:w="2131" w:type="dxa"/>
            <w:vMerge/>
            <w:tcBorders>
              <w:top w:val="single" w:sz="4" w:space="0" w:color="000000"/>
              <w:left w:val="single" w:sz="4" w:space="0" w:color="000000"/>
              <w:bottom w:val="single" w:sz="4" w:space="0" w:color="000000"/>
              <w:right w:val="single" w:sz="4" w:space="0" w:color="000000"/>
            </w:tcBorders>
            <w:shd w:val="clear" w:color="auto" w:fill="CDDDAC"/>
          </w:tcPr>
          <w:p w14:paraId="7E12B678" w14:textId="77777777" w:rsidR="00467F0C" w:rsidRPr="008B6D1C" w:rsidRDefault="00467F0C" w:rsidP="008B6D1C">
            <w:pPr>
              <w:spacing w:line="276" w:lineRule="auto"/>
              <w:rPr>
                <w:rFonts w:ascii="Cambria" w:hAnsi="Cambria"/>
                <w:lang w:val="sr-Cyrl-RS"/>
              </w:rPr>
            </w:pPr>
          </w:p>
        </w:tc>
        <w:tc>
          <w:tcPr>
            <w:tcW w:w="65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2EEF15E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w:t>
            </w:r>
          </w:p>
        </w:tc>
        <w:tc>
          <w:tcPr>
            <w:tcW w:w="780"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2527FF9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Ж</w:t>
            </w:r>
          </w:p>
        </w:tc>
        <w:tc>
          <w:tcPr>
            <w:tcW w:w="665"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0A84C79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w:t>
            </w:r>
          </w:p>
        </w:tc>
        <w:tc>
          <w:tcPr>
            <w:tcW w:w="723"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22EA3BEF"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Ж</w:t>
            </w:r>
          </w:p>
        </w:tc>
        <w:tc>
          <w:tcPr>
            <w:tcW w:w="723"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0F0A034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w:t>
            </w:r>
          </w:p>
        </w:tc>
        <w:tc>
          <w:tcPr>
            <w:tcW w:w="722"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0E2BE71A"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Ж</w:t>
            </w:r>
          </w:p>
        </w:tc>
        <w:tc>
          <w:tcPr>
            <w:tcW w:w="723"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454D880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w:t>
            </w:r>
          </w:p>
        </w:tc>
        <w:tc>
          <w:tcPr>
            <w:tcW w:w="812"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4A68DF4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Ж</w:t>
            </w:r>
          </w:p>
        </w:tc>
        <w:tc>
          <w:tcPr>
            <w:tcW w:w="60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344B1D2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М</w:t>
            </w:r>
          </w:p>
        </w:tc>
        <w:tc>
          <w:tcPr>
            <w:tcW w:w="645"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40AA6A5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Ж</w:t>
            </w:r>
          </w:p>
        </w:tc>
        <w:tc>
          <w:tcPr>
            <w:tcW w:w="64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64BF3BAA"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Ук.</w:t>
            </w:r>
          </w:p>
        </w:tc>
      </w:tr>
      <w:tr w:rsidR="00467F0C" w:rsidRPr="008B6D1C" w14:paraId="70F63A9D" w14:textId="77777777">
        <w:trPr>
          <w:trHeight w:val="310"/>
        </w:trPr>
        <w:tc>
          <w:tcPr>
            <w:tcW w:w="213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76A5F2C9"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0"/>
                <w:szCs w:val="20"/>
                <w:lang w:val="sr-Cyrl-RS"/>
              </w:rPr>
              <w:t>Физичко насиље</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FFA8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 xml:space="preserve"> 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B3AC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11</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BACE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5F3D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9311D"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sz w:val="24"/>
                <w:szCs w:val="24"/>
                <w:lang w:val="sr-Cyrl-RS"/>
              </w:rPr>
              <w:t xml:space="preserve">  16</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F87C"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68</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637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DE14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w:t>
            </w:r>
          </w:p>
        </w:tc>
        <w:tc>
          <w:tcPr>
            <w:tcW w:w="60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28F965E6"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26</w:t>
            </w:r>
          </w:p>
        </w:tc>
        <w:tc>
          <w:tcPr>
            <w:tcW w:w="645"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02C6E600"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88</w:t>
            </w:r>
          </w:p>
        </w:tc>
        <w:tc>
          <w:tcPr>
            <w:tcW w:w="64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23723F61" w14:textId="77777777" w:rsidR="00467F0C" w:rsidRPr="008B6D1C" w:rsidRDefault="00B508C1" w:rsidP="008B6D1C">
            <w:pPr>
              <w:pStyle w:val="BodyA"/>
              <w:tabs>
                <w:tab w:val="left" w:pos="260"/>
              </w:tabs>
              <w:jc w:val="right"/>
              <w:rPr>
                <w:rFonts w:ascii="Cambria" w:hAnsi="Cambria"/>
                <w:lang w:val="sr-Cyrl-RS"/>
              </w:rPr>
            </w:pPr>
            <w:r w:rsidRPr="008B6D1C">
              <w:rPr>
                <w:rStyle w:val="None"/>
                <w:rFonts w:ascii="Cambria" w:eastAsia="Cambria" w:hAnsi="Cambria" w:cs="Cambria"/>
                <w:sz w:val="24"/>
                <w:szCs w:val="24"/>
                <w:lang w:val="sr-Cyrl-RS"/>
              </w:rPr>
              <w:t>114</w:t>
            </w:r>
          </w:p>
        </w:tc>
      </w:tr>
      <w:tr w:rsidR="00467F0C" w:rsidRPr="008B6D1C" w14:paraId="692BFB20" w14:textId="77777777">
        <w:trPr>
          <w:trHeight w:val="310"/>
        </w:trPr>
        <w:tc>
          <w:tcPr>
            <w:tcW w:w="2131"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313389BB"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0"/>
                <w:szCs w:val="20"/>
                <w:lang w:val="sr-Cyrl-RS"/>
              </w:rPr>
              <w:lastRenderedPageBreak/>
              <w:t>Сексуално насиље</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859B" w14:textId="77777777" w:rsidR="00467F0C" w:rsidRPr="008B6D1C" w:rsidRDefault="00467F0C" w:rsidP="008B6D1C">
            <w:pPr>
              <w:spacing w:line="276" w:lineRule="auto"/>
              <w:rPr>
                <w:rFonts w:ascii="Cambria" w:hAnsi="Cambria"/>
                <w:lang w:val="sr-Cyrl-RS"/>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D4766" w14:textId="77777777" w:rsidR="00467F0C" w:rsidRPr="008B6D1C" w:rsidRDefault="00467F0C" w:rsidP="008B6D1C">
            <w:pPr>
              <w:spacing w:line="276" w:lineRule="auto"/>
              <w:rPr>
                <w:rFonts w:ascii="Cambria" w:hAnsi="Cambria"/>
                <w:lang w:val="sr-Cyrl-RS"/>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907D2"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DCF1E"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F84D8" w14:textId="77777777" w:rsidR="00467F0C" w:rsidRPr="008B6D1C" w:rsidRDefault="00467F0C" w:rsidP="008B6D1C">
            <w:pPr>
              <w:spacing w:line="276" w:lineRule="auto"/>
              <w:rPr>
                <w:rFonts w:ascii="Cambria" w:hAnsi="Cambria"/>
                <w:lang w:val="sr-Cyrl-R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82F3C"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8BF55" w14:textId="77777777" w:rsidR="00467F0C" w:rsidRPr="008B6D1C" w:rsidRDefault="00467F0C" w:rsidP="008B6D1C">
            <w:pPr>
              <w:spacing w:line="276" w:lineRule="auto"/>
              <w:rPr>
                <w:rFonts w:ascii="Cambria" w:hAnsi="Cambria"/>
                <w:lang w:val="sr-Cyrl-RS"/>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0CBA3"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w:t>
            </w:r>
          </w:p>
        </w:tc>
        <w:tc>
          <w:tcPr>
            <w:tcW w:w="60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70F1090D" w14:textId="77777777" w:rsidR="00467F0C" w:rsidRPr="008B6D1C" w:rsidRDefault="00467F0C" w:rsidP="008B6D1C">
            <w:pPr>
              <w:spacing w:line="276" w:lineRule="auto"/>
              <w:rPr>
                <w:rFonts w:ascii="Cambria" w:hAnsi="Cambria"/>
                <w:lang w:val="sr-Cyrl-RS"/>
              </w:rPr>
            </w:pPr>
          </w:p>
        </w:tc>
        <w:tc>
          <w:tcPr>
            <w:tcW w:w="645"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69F51F0C"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w:t>
            </w:r>
          </w:p>
        </w:tc>
        <w:tc>
          <w:tcPr>
            <w:tcW w:w="64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7BB4FBC7"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w:t>
            </w:r>
          </w:p>
        </w:tc>
      </w:tr>
      <w:tr w:rsidR="00467F0C" w:rsidRPr="008B6D1C" w14:paraId="1FCB8C0E" w14:textId="77777777">
        <w:trPr>
          <w:trHeight w:val="310"/>
        </w:trPr>
        <w:tc>
          <w:tcPr>
            <w:tcW w:w="213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574DE1F3"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0"/>
                <w:szCs w:val="20"/>
                <w:lang w:val="sr-Cyrl-RS"/>
              </w:rPr>
              <w:t>Психичко насиље</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2139F"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 xml:space="preserve"> 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ADA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41</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CBE6C"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134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A165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12</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93AC"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81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8EA54"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25EDF"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16</w:t>
            </w:r>
          </w:p>
        </w:tc>
        <w:tc>
          <w:tcPr>
            <w:tcW w:w="60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352E805B"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26</w:t>
            </w:r>
          </w:p>
        </w:tc>
        <w:tc>
          <w:tcPr>
            <w:tcW w:w="645"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53FEF9C0"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153</w:t>
            </w:r>
          </w:p>
        </w:tc>
        <w:tc>
          <w:tcPr>
            <w:tcW w:w="64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77C01AA8"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179</w:t>
            </w:r>
          </w:p>
        </w:tc>
      </w:tr>
      <w:tr w:rsidR="00467F0C" w:rsidRPr="008B6D1C" w14:paraId="58C27B1B" w14:textId="77777777">
        <w:trPr>
          <w:trHeight w:val="310"/>
        </w:trPr>
        <w:tc>
          <w:tcPr>
            <w:tcW w:w="2131"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5EC8B3A6"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0"/>
                <w:szCs w:val="20"/>
                <w:lang w:val="sr-Cyrl-RS"/>
              </w:rPr>
              <w:t>Занемаривање</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0DAD8"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86DC1"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7646D"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45EDF"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87078" w14:textId="77777777" w:rsidR="00467F0C" w:rsidRPr="008B6D1C" w:rsidRDefault="00467F0C" w:rsidP="008B6D1C">
            <w:pPr>
              <w:spacing w:line="276" w:lineRule="auto"/>
              <w:rPr>
                <w:rFonts w:ascii="Cambria" w:hAnsi="Cambria"/>
                <w:lang w:val="sr-Cyrl-R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F9551"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029A7" w14:textId="77777777" w:rsidR="00467F0C" w:rsidRPr="008B6D1C" w:rsidRDefault="00467F0C" w:rsidP="008B6D1C">
            <w:pPr>
              <w:spacing w:line="276" w:lineRule="auto"/>
              <w:rPr>
                <w:rFonts w:ascii="Cambria" w:hAnsi="Cambria"/>
                <w:lang w:val="sr-Cyrl-RS"/>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AD4CB" w14:textId="77777777" w:rsidR="00467F0C" w:rsidRPr="008B6D1C" w:rsidRDefault="00467F0C" w:rsidP="008B6D1C">
            <w:pPr>
              <w:spacing w:line="276" w:lineRule="auto"/>
              <w:rPr>
                <w:rFonts w:ascii="Cambria" w:hAnsi="Cambria"/>
                <w:lang w:val="sr-Cyrl-RS"/>
              </w:rPr>
            </w:pPr>
          </w:p>
        </w:tc>
        <w:tc>
          <w:tcPr>
            <w:tcW w:w="60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04524385"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w:t>
            </w:r>
          </w:p>
        </w:tc>
        <w:tc>
          <w:tcPr>
            <w:tcW w:w="645"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62F4FBA3"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3</w:t>
            </w:r>
          </w:p>
        </w:tc>
        <w:tc>
          <w:tcPr>
            <w:tcW w:w="64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6B669080"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5</w:t>
            </w:r>
          </w:p>
        </w:tc>
      </w:tr>
      <w:tr w:rsidR="00467F0C" w:rsidRPr="008B6D1C" w14:paraId="7168EACD" w14:textId="77777777">
        <w:trPr>
          <w:trHeight w:val="389"/>
        </w:trPr>
        <w:tc>
          <w:tcPr>
            <w:tcW w:w="213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37F99759"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0"/>
                <w:szCs w:val="20"/>
                <w:lang w:val="sr-Cyrl-RS"/>
              </w:rPr>
              <w:t>Економско насиље</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FF151" w14:textId="77777777" w:rsidR="00467F0C" w:rsidRPr="008B6D1C" w:rsidRDefault="00467F0C" w:rsidP="008B6D1C">
            <w:pPr>
              <w:spacing w:line="276" w:lineRule="auto"/>
              <w:rPr>
                <w:rFonts w:ascii="Cambria" w:hAnsi="Cambria"/>
                <w:lang w:val="sr-Cyrl-RS"/>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B546" w14:textId="77777777" w:rsidR="00467F0C" w:rsidRPr="008B6D1C" w:rsidRDefault="00467F0C" w:rsidP="008B6D1C">
            <w:pPr>
              <w:spacing w:line="276" w:lineRule="auto"/>
              <w:rPr>
                <w:rFonts w:ascii="Cambria" w:hAnsi="Cambria"/>
                <w:lang w:val="sr-Cyrl-RS"/>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C1A38"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69D61"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04D35" w14:textId="77777777" w:rsidR="00467F0C" w:rsidRPr="008B6D1C" w:rsidRDefault="00467F0C" w:rsidP="008B6D1C">
            <w:pPr>
              <w:spacing w:line="276" w:lineRule="auto"/>
              <w:rPr>
                <w:rFonts w:ascii="Cambria" w:hAnsi="Cambria"/>
                <w:lang w:val="sr-Cyrl-R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C238"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DC19F"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3</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9E474"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w:t>
            </w:r>
          </w:p>
        </w:tc>
        <w:tc>
          <w:tcPr>
            <w:tcW w:w="60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0EDDFB01"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3</w:t>
            </w:r>
          </w:p>
        </w:tc>
        <w:tc>
          <w:tcPr>
            <w:tcW w:w="645"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74F30610"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w:t>
            </w:r>
          </w:p>
        </w:tc>
        <w:tc>
          <w:tcPr>
            <w:tcW w:w="64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2A3C9690"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5</w:t>
            </w:r>
          </w:p>
        </w:tc>
      </w:tr>
      <w:tr w:rsidR="00467F0C" w:rsidRPr="008B6D1C" w14:paraId="31F290B7" w14:textId="77777777">
        <w:trPr>
          <w:trHeight w:val="483"/>
        </w:trPr>
        <w:tc>
          <w:tcPr>
            <w:tcW w:w="2131"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6104A82A"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0"/>
                <w:szCs w:val="20"/>
                <w:lang w:val="sr-Cyrl-RS"/>
              </w:rPr>
              <w:t>Вршњачко – физичко насиље</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4507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20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FACB6"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sz w:val="24"/>
                <w:szCs w:val="24"/>
                <w:lang w:val="sr-Cyrl-RS"/>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1A6E6"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84CB"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F4547" w14:textId="77777777" w:rsidR="00467F0C" w:rsidRPr="008B6D1C" w:rsidRDefault="00467F0C" w:rsidP="008B6D1C">
            <w:pPr>
              <w:spacing w:line="276" w:lineRule="auto"/>
              <w:rPr>
                <w:rFonts w:ascii="Cambria" w:hAnsi="Cambria"/>
                <w:lang w:val="sr-Cyrl-RS"/>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16CFE" w14:textId="77777777" w:rsidR="00467F0C" w:rsidRPr="008B6D1C" w:rsidRDefault="00467F0C" w:rsidP="008B6D1C">
            <w:pPr>
              <w:spacing w:line="276" w:lineRule="auto"/>
              <w:rPr>
                <w:rFonts w:ascii="Cambria" w:hAnsi="Cambria"/>
                <w:lang w:val="sr-Cyrl-RS"/>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0897" w14:textId="77777777" w:rsidR="00467F0C" w:rsidRPr="008B6D1C" w:rsidRDefault="00467F0C" w:rsidP="008B6D1C">
            <w:pPr>
              <w:spacing w:line="276" w:lineRule="auto"/>
              <w:rPr>
                <w:rFonts w:ascii="Cambria" w:hAnsi="Cambria"/>
                <w:lang w:val="sr-Cyrl-RS"/>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96B29" w14:textId="77777777" w:rsidR="00467F0C" w:rsidRPr="008B6D1C" w:rsidRDefault="00467F0C" w:rsidP="008B6D1C">
            <w:pPr>
              <w:spacing w:line="276" w:lineRule="auto"/>
              <w:rPr>
                <w:rFonts w:ascii="Cambria" w:hAnsi="Cambria"/>
                <w:lang w:val="sr-Cyrl-RS"/>
              </w:rPr>
            </w:pPr>
          </w:p>
        </w:tc>
        <w:tc>
          <w:tcPr>
            <w:tcW w:w="60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4F60E9B9"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20</w:t>
            </w:r>
          </w:p>
        </w:tc>
        <w:tc>
          <w:tcPr>
            <w:tcW w:w="645"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53F33247"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6</w:t>
            </w:r>
          </w:p>
        </w:tc>
        <w:tc>
          <w:tcPr>
            <w:tcW w:w="644" w:type="dxa"/>
            <w:tcBorders>
              <w:top w:val="single" w:sz="4" w:space="0" w:color="000000"/>
              <w:left w:val="single" w:sz="4" w:space="0" w:color="000000"/>
              <w:bottom w:val="single" w:sz="4" w:space="0" w:color="000000"/>
              <w:right w:val="single" w:sz="4" w:space="0" w:color="000000"/>
            </w:tcBorders>
            <w:shd w:val="clear" w:color="auto" w:fill="E6EED5"/>
            <w:tcMar>
              <w:top w:w="80" w:type="dxa"/>
              <w:left w:w="80" w:type="dxa"/>
              <w:bottom w:w="80" w:type="dxa"/>
              <w:right w:w="80" w:type="dxa"/>
            </w:tcMar>
          </w:tcPr>
          <w:p w14:paraId="33DC9FFE"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sz w:val="24"/>
                <w:szCs w:val="24"/>
                <w:lang w:val="sr-Cyrl-RS"/>
              </w:rPr>
              <w:t>26</w:t>
            </w:r>
          </w:p>
        </w:tc>
      </w:tr>
      <w:tr w:rsidR="00467F0C" w:rsidRPr="008B6D1C" w14:paraId="66DB7A0A" w14:textId="77777777">
        <w:trPr>
          <w:trHeight w:val="310"/>
        </w:trPr>
        <w:tc>
          <w:tcPr>
            <w:tcW w:w="2131"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41A69439" w14:textId="77777777" w:rsidR="00467F0C" w:rsidRPr="008B6D1C" w:rsidRDefault="00B508C1" w:rsidP="008B6D1C">
            <w:pPr>
              <w:pStyle w:val="BodyA"/>
              <w:rPr>
                <w:rFonts w:ascii="Cambria" w:hAnsi="Cambria"/>
                <w:lang w:val="sr-Cyrl-RS"/>
              </w:rPr>
            </w:pPr>
            <w:r w:rsidRPr="008B6D1C">
              <w:rPr>
                <w:rStyle w:val="None"/>
                <w:rFonts w:ascii="Cambria" w:eastAsia="Cambria" w:hAnsi="Cambria" w:cs="Cambria"/>
                <w:b/>
                <w:bCs/>
                <w:sz w:val="24"/>
                <w:szCs w:val="24"/>
                <w:lang w:val="sr-Cyrl-RS"/>
              </w:rPr>
              <w:t>УКУПНО</w:t>
            </w:r>
          </w:p>
        </w:tc>
        <w:tc>
          <w:tcPr>
            <w:tcW w:w="65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2E911D15"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31</w:t>
            </w:r>
          </w:p>
        </w:tc>
        <w:tc>
          <w:tcPr>
            <w:tcW w:w="780"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10158852"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 xml:space="preserve"> 92</w:t>
            </w:r>
          </w:p>
        </w:tc>
        <w:tc>
          <w:tcPr>
            <w:tcW w:w="665"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251B7587"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9</w:t>
            </w:r>
          </w:p>
        </w:tc>
        <w:tc>
          <w:tcPr>
            <w:tcW w:w="723"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29787750"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20</w:t>
            </w:r>
          </w:p>
        </w:tc>
        <w:tc>
          <w:tcPr>
            <w:tcW w:w="723"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0D86058B"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 xml:space="preserve"> 28</w:t>
            </w:r>
          </w:p>
        </w:tc>
        <w:tc>
          <w:tcPr>
            <w:tcW w:w="722"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698F51E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149</w:t>
            </w:r>
          </w:p>
        </w:tc>
        <w:tc>
          <w:tcPr>
            <w:tcW w:w="723"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3A46E649"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9</w:t>
            </w:r>
          </w:p>
        </w:tc>
        <w:tc>
          <w:tcPr>
            <w:tcW w:w="812"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4CFD5BA8"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24</w:t>
            </w:r>
          </w:p>
        </w:tc>
        <w:tc>
          <w:tcPr>
            <w:tcW w:w="60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2EB20D68"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b/>
                <w:bCs/>
                <w:sz w:val="24"/>
                <w:szCs w:val="24"/>
                <w:lang w:val="sr-Cyrl-RS"/>
              </w:rPr>
              <w:t>77</w:t>
            </w:r>
          </w:p>
        </w:tc>
        <w:tc>
          <w:tcPr>
            <w:tcW w:w="645"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7FB90C4B"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b/>
                <w:bCs/>
                <w:sz w:val="24"/>
                <w:szCs w:val="24"/>
                <w:lang w:val="sr-Cyrl-RS"/>
              </w:rPr>
              <w:t>254</w:t>
            </w:r>
          </w:p>
        </w:tc>
        <w:tc>
          <w:tcPr>
            <w:tcW w:w="644" w:type="dxa"/>
            <w:tcBorders>
              <w:top w:val="single" w:sz="4" w:space="0" w:color="000000"/>
              <w:left w:val="single" w:sz="4" w:space="0" w:color="000000"/>
              <w:bottom w:val="single" w:sz="4" w:space="0" w:color="000000"/>
              <w:right w:val="single" w:sz="4" w:space="0" w:color="000000"/>
            </w:tcBorders>
            <w:shd w:val="clear" w:color="auto" w:fill="CDDDAC"/>
            <w:tcMar>
              <w:top w:w="80" w:type="dxa"/>
              <w:left w:w="80" w:type="dxa"/>
              <w:bottom w:w="80" w:type="dxa"/>
              <w:right w:w="80" w:type="dxa"/>
            </w:tcMar>
          </w:tcPr>
          <w:p w14:paraId="79199E51" w14:textId="77777777" w:rsidR="00467F0C" w:rsidRPr="008B6D1C" w:rsidRDefault="00B508C1" w:rsidP="008B6D1C">
            <w:pPr>
              <w:pStyle w:val="BodyA"/>
              <w:jc w:val="right"/>
              <w:rPr>
                <w:rFonts w:ascii="Cambria" w:hAnsi="Cambria"/>
                <w:lang w:val="sr-Cyrl-RS"/>
              </w:rPr>
            </w:pPr>
            <w:r w:rsidRPr="008B6D1C">
              <w:rPr>
                <w:rStyle w:val="None"/>
                <w:rFonts w:ascii="Cambria" w:eastAsia="Cambria" w:hAnsi="Cambria" w:cs="Cambria"/>
                <w:b/>
                <w:bCs/>
                <w:sz w:val="24"/>
                <w:szCs w:val="24"/>
                <w:lang w:val="sr-Cyrl-RS"/>
              </w:rPr>
              <w:t>331</w:t>
            </w:r>
          </w:p>
        </w:tc>
      </w:tr>
    </w:tbl>
    <w:p w14:paraId="17F4F376" w14:textId="77777777"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18: Број пријављених случајева породичног и вршњачког насиља у току 2023. године према доминантној врсти насиља, старости и полу жртве насиља</w:t>
      </w:r>
    </w:p>
    <w:p w14:paraId="3C1044B7" w14:textId="77777777" w:rsidR="00CB7784"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Доминантне врста насиља у породици су психичко и физичко насиље. Насиље се у већини случајева врши над одраслим особама. У 2021. години укупан број пријављених жртава породичног насиља био је 180, од тога је 80% жена.</w:t>
      </w:r>
      <w:r w:rsidRPr="008B6D1C">
        <w:rPr>
          <w:rStyle w:val="None"/>
          <w:rFonts w:ascii="Cambria" w:eastAsia="Cambria" w:hAnsi="Cambria" w:cs="Cambria"/>
          <w:sz w:val="24"/>
          <w:szCs w:val="24"/>
          <w:vertAlign w:val="superscript"/>
          <w:lang w:val="sr-Cyrl-RS"/>
        </w:rPr>
        <w:footnoteReference w:id="84"/>
      </w:r>
      <w:r w:rsidRPr="008B6D1C">
        <w:rPr>
          <w:rStyle w:val="None"/>
          <w:rFonts w:ascii="Cambria" w:eastAsia="Cambria" w:hAnsi="Cambria" w:cs="Cambria"/>
          <w:sz w:val="24"/>
          <w:szCs w:val="24"/>
          <w:lang w:val="sr-Cyrl-RS"/>
        </w:rPr>
        <w:t xml:space="preserve"> У  2022. години укупан број пријављених жртава породичног насиља био је 221, од тога 70% жена.</w:t>
      </w:r>
      <w:r w:rsidRPr="008B6D1C">
        <w:rPr>
          <w:rStyle w:val="None"/>
          <w:rFonts w:ascii="Cambria" w:eastAsia="Cambria" w:hAnsi="Cambria" w:cs="Cambria"/>
          <w:sz w:val="24"/>
          <w:szCs w:val="24"/>
          <w:vertAlign w:val="superscript"/>
          <w:lang w:val="sr-Cyrl-RS"/>
        </w:rPr>
        <w:footnoteReference w:id="85"/>
      </w:r>
      <w:r w:rsidRPr="008B6D1C">
        <w:rPr>
          <w:rStyle w:val="None"/>
          <w:rFonts w:ascii="Cambria" w:eastAsia="Cambria" w:hAnsi="Cambria" w:cs="Cambria"/>
          <w:sz w:val="24"/>
          <w:szCs w:val="24"/>
          <w:lang w:val="sr-Cyrl-RS"/>
        </w:rPr>
        <w:t xml:space="preserve"> У 2023. години приметан је пораст броја пријављених случајева насиља у породици, посебно физичког насиља. Укупан број пријављених жртава породичног насиља био је 305, а преко 80% биле су жене.</w:t>
      </w:r>
      <w:r w:rsidRPr="008B6D1C">
        <w:rPr>
          <w:rStyle w:val="None"/>
          <w:rFonts w:ascii="Cambria" w:eastAsia="Cambria" w:hAnsi="Cambria" w:cs="Cambria"/>
          <w:sz w:val="24"/>
          <w:szCs w:val="24"/>
          <w:vertAlign w:val="superscript"/>
          <w:lang w:val="sr-Cyrl-RS"/>
        </w:rPr>
        <w:footnoteReference w:id="86"/>
      </w:r>
      <w:r w:rsidRPr="008B6D1C">
        <w:rPr>
          <w:rStyle w:val="None"/>
          <w:rFonts w:ascii="Cambria" w:eastAsia="Cambria" w:hAnsi="Cambria" w:cs="Cambria"/>
          <w:sz w:val="24"/>
          <w:szCs w:val="24"/>
          <w:lang w:val="sr-Cyrl-RS"/>
        </w:rPr>
        <w:t xml:space="preserve"> </w:t>
      </w:r>
      <w:r w:rsidR="00CB7784">
        <w:rPr>
          <w:rStyle w:val="None"/>
          <w:rFonts w:ascii="Cambria" w:eastAsia="Cambria" w:hAnsi="Cambria" w:cs="Cambria"/>
          <w:sz w:val="24"/>
          <w:szCs w:val="24"/>
          <w:lang w:val="sr-Cyrl-RS"/>
        </w:rPr>
        <w:t xml:space="preserve"> </w:t>
      </w:r>
    </w:p>
    <w:p w14:paraId="6FA515E2" w14:textId="684EDE3D"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Извештаји ЦСР Вршац не садрже податке о односу између учиниоца насиља и жртве, као ни о полу учинилаца насиља.</w:t>
      </w:r>
      <w:r w:rsidRPr="008B6D1C">
        <w:rPr>
          <w:rStyle w:val="None"/>
          <w:rFonts w:ascii="Cambria" w:eastAsia="Cambria" w:hAnsi="Cambria" w:cs="Cambria"/>
          <w:sz w:val="24"/>
          <w:szCs w:val="24"/>
          <w:vertAlign w:val="superscript"/>
          <w:lang w:val="sr-Cyrl-RS"/>
        </w:rPr>
        <w:footnoteReference w:id="87"/>
      </w:r>
      <w:r w:rsidRPr="008B6D1C">
        <w:rPr>
          <w:rStyle w:val="None"/>
          <w:rFonts w:ascii="Cambria" w:eastAsia="Cambria" w:hAnsi="Cambria" w:cs="Cambria"/>
          <w:sz w:val="24"/>
          <w:szCs w:val="24"/>
          <w:lang w:val="sr-Cyrl-RS"/>
        </w:rPr>
        <w:t xml:space="preserve"> Центар за социјални рад није реализовао пројекте и програме у вези са унапређењем родне равноправности, спречавањем насиља према женама и девојчицама, као ни у вези са женама из вишеструко дискриминисаних група, иако је конкурисао за пројекте код Министарства правде и Покрајинског секретаријата за социјалну политику, демографију и равноправност полова.</w:t>
      </w:r>
    </w:p>
    <w:p w14:paraId="214366EA" w14:textId="1384BE6D" w:rsidR="00467F0C" w:rsidRPr="008B6D1C" w:rsidRDefault="00B508C1" w:rsidP="008B6D1C">
      <w:pPr>
        <w:pStyle w:val="BodyA"/>
        <w:jc w:val="both"/>
        <w:rPr>
          <w:rStyle w:val="None"/>
          <w:rFonts w:ascii="Cambria" w:eastAsia="Cambria" w:hAnsi="Cambria" w:cs="Cambria"/>
          <w:color w:val="C00000"/>
          <w:sz w:val="24"/>
          <w:szCs w:val="24"/>
          <w:u w:color="C00000"/>
          <w:lang w:val="sr-Cyrl-RS"/>
        </w:rPr>
      </w:pPr>
      <w:r w:rsidRPr="008B6D1C">
        <w:rPr>
          <w:rStyle w:val="None"/>
          <w:rFonts w:ascii="Cambria" w:eastAsia="Cambria" w:hAnsi="Cambria" w:cs="Cambria"/>
          <w:sz w:val="24"/>
          <w:szCs w:val="24"/>
          <w:lang w:val="sr-Cyrl-RS"/>
        </w:rPr>
        <w:t>У Дому здравља Вршац формиран је Тим за заштиту жена од насиља и злостављања који сарађује са Полицијом, Центром за социјални рад, Општом болниц</w:t>
      </w:r>
      <w:r w:rsidR="00CB7784">
        <w:rPr>
          <w:rStyle w:val="None"/>
          <w:rFonts w:ascii="Cambria" w:eastAsia="Cambria" w:hAnsi="Cambria" w:cs="Cambria"/>
          <w:sz w:val="24"/>
          <w:szCs w:val="24"/>
          <w:lang w:val="sr-Cyrl-RS"/>
        </w:rPr>
        <w:t>ом и по потреби са тужилаштвом.</w:t>
      </w:r>
      <w:r w:rsidRPr="008B6D1C">
        <w:rPr>
          <w:rStyle w:val="None"/>
          <w:rFonts w:ascii="Cambria" w:eastAsia="Cambria" w:hAnsi="Cambria" w:cs="Cambria"/>
          <w:sz w:val="24"/>
          <w:szCs w:val="24"/>
          <w:lang w:val="sr-Cyrl-RS"/>
        </w:rPr>
        <w:t xml:space="preserve">. Према подацима Дома здравља, Службе опште медицине број евидентираних случајева насиља у 2022. години био је 13, а у 2023. години 20. </w:t>
      </w:r>
      <w:r w:rsidRPr="008B6D1C">
        <w:rPr>
          <w:rStyle w:val="None"/>
          <w:rFonts w:ascii="Cambria" w:eastAsia="Cambria" w:hAnsi="Cambria" w:cs="Cambria"/>
          <w:sz w:val="24"/>
          <w:szCs w:val="24"/>
          <w:lang w:val="sr-Cyrl-RS"/>
        </w:rPr>
        <w:lastRenderedPageBreak/>
        <w:t>Учиниоци насиља су били мужеви и партнери, садашњи и бивши, као и рођаци.</w:t>
      </w:r>
      <w:r w:rsidRPr="008B6D1C">
        <w:rPr>
          <w:rStyle w:val="None"/>
          <w:rFonts w:ascii="Cambria" w:eastAsia="Cambria" w:hAnsi="Cambria" w:cs="Cambria"/>
          <w:color w:val="C00000"/>
          <w:sz w:val="24"/>
          <w:szCs w:val="24"/>
          <w:u w:color="C00000"/>
          <w:lang w:val="sr-Cyrl-RS"/>
        </w:rPr>
        <w:t xml:space="preserve"> </w:t>
      </w:r>
      <w:r w:rsidRPr="008B6D1C">
        <w:rPr>
          <w:rStyle w:val="None"/>
          <w:rFonts w:ascii="Cambria" w:eastAsia="Cambria" w:hAnsi="Cambria" w:cs="Cambria"/>
          <w:sz w:val="24"/>
          <w:szCs w:val="24"/>
          <w:lang w:val="sr-Cyrl-RS"/>
        </w:rPr>
        <w:t>У свим случајевима радило се о психичком и о физичком насиљу, са констатованим телесним повредама, а углавном су то били поновљени случајеви насиља. Сви случајеви су пријављени полицији и ЦСР.</w:t>
      </w:r>
      <w:r w:rsidRPr="008B6D1C">
        <w:rPr>
          <w:rStyle w:val="None"/>
          <w:rFonts w:ascii="Cambria" w:eastAsia="Cambria" w:hAnsi="Cambria" w:cs="Cambria"/>
          <w:sz w:val="24"/>
          <w:szCs w:val="24"/>
          <w:vertAlign w:val="superscript"/>
          <w:lang w:val="sr-Cyrl-RS"/>
        </w:rPr>
        <w:footnoteReference w:id="88"/>
      </w:r>
    </w:p>
    <w:p w14:paraId="31CFE165" w14:textId="668A276C"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Према подацима хируршке пријемне амбуланте Опште болнице Вршац, у 2023. години на преглед се јавило 18 жена које су пријавиле насиље, а насилници су били садашњи мужеви и партнери, бивши мужеви, синови, рођаци и познаници. У 2024. години, до 17. октобра, на преглед се у хируршку амбуланту због претрпљеног насиља јавило се 13 жена, а насилници су били садашњи и бивши мужеви и партнери, браћа и отац. У периоду 2023. до октобра 2024. године, Служба гинекологије и акушерства Опште болнице у Вршцу није имала пријаву сексуалног насиља.</w:t>
      </w:r>
      <w:r w:rsidRPr="008B6D1C">
        <w:rPr>
          <w:rStyle w:val="None"/>
          <w:rFonts w:ascii="Cambria" w:eastAsia="Cambria" w:hAnsi="Cambria" w:cs="Cambria"/>
          <w:sz w:val="24"/>
          <w:szCs w:val="24"/>
          <w:vertAlign w:val="superscript"/>
          <w:lang w:val="sr-Cyrl-RS"/>
        </w:rPr>
        <w:footnoteReference w:id="89"/>
      </w:r>
    </w:p>
    <w:p w14:paraId="0F06B6FC" w14:textId="77777777" w:rsidR="00467F0C" w:rsidRPr="008B6D1C" w:rsidRDefault="00B508C1" w:rsidP="008B6D1C">
      <w:pPr>
        <w:pStyle w:val="BodyA"/>
        <w:spacing w:before="10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Према подацима Полицијске управе у Панчеву, на територији Полицијске станице Вршац, у 2023. години регистровано је 21 кривично дело насиља у породици и поднета је 21 кривична пријава. Оштећених лица је било 25, од чега је 19 женског пола. Што се тиче сродства оштећених женских лица са учиниоцима, највише је невенчаних супруга (7) и мајки (6), затим бивших супруга (3), ћерки (2) и супруга (1).</w:t>
      </w:r>
    </w:p>
    <w:p w14:paraId="0FA6AC7A" w14:textId="77777777" w:rsidR="00467F0C" w:rsidRPr="008B6D1C" w:rsidRDefault="00B508C1" w:rsidP="008B6D1C">
      <w:pPr>
        <w:pStyle w:val="BodyA"/>
        <w:spacing w:before="10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 периоду од почетка године до 31. октобра 2024. године, на територији Полицијске станице Вршац регистровано је 13 кривичних дела насиља у породици, поднето је 13 кривичних пријава, број oштећених лица је 22, од чега је 17 женског пола. Према односу између учиниоца и жртве, највише је невенчаних супруга (6), супруга (5),  ћерки (5) и бивших супруга (1).</w:t>
      </w:r>
      <w:r w:rsidRPr="008B6D1C">
        <w:rPr>
          <w:rStyle w:val="None"/>
          <w:rFonts w:ascii="Cambria" w:eastAsia="Cambria" w:hAnsi="Cambria" w:cs="Cambria"/>
          <w:sz w:val="24"/>
          <w:szCs w:val="24"/>
          <w:vertAlign w:val="superscript"/>
          <w:lang w:val="sr-Cyrl-RS"/>
        </w:rPr>
        <w:footnoteReference w:id="90"/>
      </w:r>
    </w:p>
    <w:p w14:paraId="08339060" w14:textId="77777777" w:rsidR="00467F0C" w:rsidRPr="008B6D1C" w:rsidRDefault="00467F0C" w:rsidP="008B6D1C">
      <w:pPr>
        <w:pStyle w:val="BodyA"/>
        <w:spacing w:after="0"/>
        <w:jc w:val="both"/>
        <w:rPr>
          <w:rFonts w:ascii="Cambria" w:eastAsia="Cambria" w:hAnsi="Cambria" w:cs="Cambria"/>
          <w:sz w:val="24"/>
          <w:szCs w:val="24"/>
          <w:lang w:val="sr-Cyrl-RS"/>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36"/>
        <w:gridCol w:w="4840"/>
      </w:tblGrid>
      <w:tr w:rsidR="00467F0C" w:rsidRPr="008B6D1C" w14:paraId="3BB0B518" w14:textId="77777777">
        <w:trPr>
          <w:trHeight w:val="653"/>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D36745D"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Година у којој је насиље пријављено</w:t>
            </w:r>
          </w:p>
        </w:tc>
        <w:tc>
          <w:tcPr>
            <w:tcW w:w="484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D1AE42E" w14:textId="77777777" w:rsidR="00467F0C" w:rsidRPr="008B6D1C" w:rsidRDefault="00B508C1" w:rsidP="008B6D1C">
            <w:pPr>
              <w:pStyle w:val="BodyA"/>
              <w:jc w:val="center"/>
              <w:rPr>
                <w:rFonts w:ascii="Cambria" w:hAnsi="Cambria"/>
                <w:lang w:val="sr-Cyrl-RS"/>
              </w:rPr>
            </w:pPr>
            <w:r w:rsidRPr="008B6D1C">
              <w:rPr>
                <w:rStyle w:val="None"/>
                <w:rFonts w:ascii="Cambria" w:eastAsia="Cambria" w:hAnsi="Cambria" w:cs="Cambria"/>
                <w:b/>
                <w:bCs/>
                <w:sz w:val="24"/>
                <w:szCs w:val="24"/>
                <w:lang w:val="sr-Cyrl-RS"/>
              </w:rPr>
              <w:t>Број жена које су пријавиле насиље у породици</w:t>
            </w:r>
          </w:p>
        </w:tc>
      </w:tr>
      <w:tr w:rsidR="00467F0C" w:rsidRPr="008B6D1C" w14:paraId="49C1ADD4"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520214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2011</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9662D"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112</w:t>
            </w:r>
          </w:p>
        </w:tc>
      </w:tr>
      <w:tr w:rsidR="00467F0C" w:rsidRPr="008B6D1C" w14:paraId="1AC2EF39"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263683E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2012</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FA96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71</w:t>
            </w:r>
          </w:p>
        </w:tc>
      </w:tr>
      <w:tr w:rsidR="00467F0C" w:rsidRPr="008B6D1C" w14:paraId="57F7D2B0"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3601B8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2013</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CB7E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22</w:t>
            </w:r>
          </w:p>
        </w:tc>
      </w:tr>
      <w:tr w:rsidR="00467F0C" w:rsidRPr="008B6D1C" w14:paraId="6DFC729A"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95A8580"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2014</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057F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61</w:t>
            </w:r>
          </w:p>
        </w:tc>
      </w:tr>
      <w:tr w:rsidR="00467F0C" w:rsidRPr="008B6D1C" w14:paraId="2A1DA70A"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8C57B28"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lastRenderedPageBreak/>
              <w:t>2015</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5A44"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127</w:t>
            </w:r>
          </w:p>
        </w:tc>
      </w:tr>
      <w:tr w:rsidR="00467F0C" w:rsidRPr="008B6D1C" w14:paraId="1C119820"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E9DF74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2016</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47E6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79</w:t>
            </w:r>
          </w:p>
        </w:tc>
      </w:tr>
      <w:tr w:rsidR="00467F0C" w:rsidRPr="008B6D1C" w14:paraId="2DDEF57E"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A05B646"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2017</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E9389"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142</w:t>
            </w:r>
          </w:p>
        </w:tc>
      </w:tr>
      <w:tr w:rsidR="00467F0C" w:rsidRPr="008B6D1C" w14:paraId="04F183E4"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D7CAD0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2018</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6BF9C"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118</w:t>
            </w:r>
          </w:p>
        </w:tc>
      </w:tr>
      <w:tr w:rsidR="00467F0C" w:rsidRPr="008B6D1C" w14:paraId="40F981D0"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05D687E"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2019</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E791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147</w:t>
            </w:r>
          </w:p>
        </w:tc>
      </w:tr>
      <w:tr w:rsidR="00467F0C" w:rsidRPr="008B6D1C" w14:paraId="42BC2537"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3EF5E373"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2020</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994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145</w:t>
            </w:r>
          </w:p>
        </w:tc>
      </w:tr>
      <w:tr w:rsidR="00467F0C" w:rsidRPr="008B6D1C" w14:paraId="262244F1"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46EC8287"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2021</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83CD2"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131</w:t>
            </w:r>
          </w:p>
        </w:tc>
      </w:tr>
      <w:tr w:rsidR="00467F0C" w:rsidRPr="008B6D1C" w14:paraId="38454D2B" w14:textId="77777777">
        <w:trPr>
          <w:trHeight w:val="310"/>
        </w:trPr>
        <w:tc>
          <w:tcPr>
            <w:tcW w:w="4736"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0BBBA6BF"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2022</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B505" w14:textId="77777777" w:rsidR="00467F0C" w:rsidRPr="008B6D1C" w:rsidRDefault="00B508C1" w:rsidP="008B6D1C">
            <w:pPr>
              <w:pStyle w:val="BodyA"/>
              <w:spacing w:after="0"/>
              <w:jc w:val="center"/>
              <w:rPr>
                <w:rFonts w:ascii="Cambria" w:hAnsi="Cambria"/>
                <w:lang w:val="sr-Cyrl-RS"/>
              </w:rPr>
            </w:pPr>
            <w:r w:rsidRPr="008B6D1C">
              <w:rPr>
                <w:rStyle w:val="None"/>
                <w:rFonts w:ascii="Cambria" w:eastAsia="Cambria" w:hAnsi="Cambria" w:cs="Cambria"/>
                <w:sz w:val="24"/>
                <w:szCs w:val="24"/>
                <w:lang w:val="sr-Cyrl-RS"/>
              </w:rPr>
              <w:t>137</w:t>
            </w:r>
          </w:p>
        </w:tc>
      </w:tr>
    </w:tbl>
    <w:p w14:paraId="652ADC62"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Табела 19: Број пријављених случајева породичног насиља према женама</w:t>
      </w:r>
      <w:r w:rsidRPr="008B6D1C">
        <w:rPr>
          <w:rStyle w:val="None"/>
          <w:rFonts w:ascii="Cambria" w:eastAsia="Cambria" w:hAnsi="Cambria" w:cs="Cambria"/>
          <w:sz w:val="24"/>
          <w:szCs w:val="24"/>
          <w:vertAlign w:val="superscript"/>
          <w:lang w:val="sr-Cyrl-RS"/>
        </w:rPr>
        <w:footnoteReference w:id="91"/>
      </w:r>
    </w:p>
    <w:p w14:paraId="38557B70" w14:textId="77777777" w:rsidR="00467F0C" w:rsidRPr="008B6D1C" w:rsidRDefault="00467F0C" w:rsidP="008B6D1C">
      <w:pPr>
        <w:pStyle w:val="BodyA"/>
        <w:spacing w:after="0"/>
        <w:jc w:val="both"/>
        <w:rPr>
          <w:rStyle w:val="None"/>
          <w:rFonts w:ascii="Cambria" w:eastAsia="Cambria" w:hAnsi="Cambria" w:cs="Cambria"/>
          <w:color w:val="C00000"/>
          <w:sz w:val="24"/>
          <w:szCs w:val="24"/>
          <w:u w:color="C00000"/>
          <w:lang w:val="sr-Cyrl-RS"/>
        </w:rPr>
      </w:pPr>
    </w:p>
    <w:p w14:paraId="426D3760" w14:textId="6B0C5CB2"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Треба указати да град Вршац нема Сигурну кућу за жене жртве насиља.</w:t>
      </w:r>
      <w:r w:rsidRPr="008B6D1C">
        <w:rPr>
          <w:rStyle w:val="None"/>
          <w:rFonts w:ascii="Cambria" w:eastAsia="Cambria" w:hAnsi="Cambria" w:cs="Cambria"/>
          <w:sz w:val="24"/>
          <w:szCs w:val="24"/>
          <w:vertAlign w:val="superscript"/>
          <w:lang w:val="sr-Cyrl-RS"/>
        </w:rPr>
        <w:footnoteReference w:id="92"/>
      </w:r>
      <w:r w:rsidRPr="008B6D1C">
        <w:rPr>
          <w:rStyle w:val="None"/>
          <w:rFonts w:ascii="Cambria" w:eastAsia="Cambria" w:hAnsi="Cambria" w:cs="Cambria"/>
          <w:sz w:val="24"/>
          <w:szCs w:val="24"/>
          <w:lang w:val="sr-Cyrl-RS"/>
        </w:rPr>
        <w:t xml:space="preserve"> У 2023. години, једнократна новчана помоћ исплаћена је за 15 жртава насиља. Невладина организација „Центар за права жена“ пружа услугу СОС телефон</w:t>
      </w:r>
      <w:r w:rsidR="00CB7784">
        <w:rPr>
          <w:rStyle w:val="None"/>
          <w:rFonts w:ascii="Cambria" w:eastAsia="Cambria" w:hAnsi="Cambria" w:cs="Cambria"/>
          <w:sz w:val="24"/>
          <w:szCs w:val="24"/>
          <w:lang w:val="sr-Cyrl-RS"/>
        </w:rPr>
        <w:t>а,</w:t>
      </w:r>
      <w:r w:rsidRPr="008B6D1C">
        <w:rPr>
          <w:rStyle w:val="None"/>
          <w:rFonts w:ascii="Cambria" w:eastAsia="Cambria" w:hAnsi="Cambria" w:cs="Cambria"/>
          <w:sz w:val="24"/>
          <w:szCs w:val="24"/>
          <w:lang w:val="sr-Cyrl-RS"/>
        </w:rPr>
        <w:t xml:space="preserve"> радним данима од 17 до 19 часова. У питању </w:t>
      </w:r>
      <w:r w:rsidRPr="008B6D1C">
        <w:rPr>
          <w:rStyle w:val="None"/>
          <w:rFonts w:ascii="Cambria" w:eastAsia="Cambria" w:hAnsi="Cambria" w:cs="Cambria"/>
          <w:sz w:val="24"/>
          <w:szCs w:val="24"/>
          <w:shd w:val="clear" w:color="auto" w:fill="FCFCFC"/>
          <w:lang w:val="sr-Cyrl-RS"/>
        </w:rPr>
        <w:t>је невладина организација, основана 2000. године, са циљем да пружи подршку женама и деци у остваривању људских, грађанских, родних, социјалних и личних права.</w:t>
      </w:r>
      <w:r w:rsidRPr="008B6D1C">
        <w:rPr>
          <w:rStyle w:val="None"/>
          <w:rFonts w:ascii="Cambria" w:eastAsia="Cambria" w:hAnsi="Cambria" w:cs="Cambria"/>
          <w:sz w:val="24"/>
          <w:szCs w:val="24"/>
          <w:vertAlign w:val="superscript"/>
          <w:lang w:val="sr-Cyrl-RS"/>
        </w:rPr>
        <w:footnoteReference w:id="93"/>
      </w:r>
    </w:p>
    <w:p w14:paraId="72F246D9" w14:textId="40DAAFF8" w:rsidR="00467F0C" w:rsidRPr="008B6D1C" w:rsidRDefault="00B508C1" w:rsidP="008B6D1C">
      <w:pPr>
        <w:pStyle w:val="BodyA"/>
        <w:jc w:val="both"/>
        <w:rPr>
          <w:rStyle w:val="None"/>
          <w:rFonts w:ascii="Cambria" w:eastAsia="Cambria" w:hAnsi="Cambria" w:cs="Cambria"/>
          <w:sz w:val="24"/>
          <w:szCs w:val="24"/>
          <w:shd w:val="clear" w:color="auto" w:fill="FFFFFF"/>
          <w:lang w:val="sr-Cyrl-RS"/>
        </w:rPr>
      </w:pPr>
      <w:r w:rsidRPr="008B6D1C">
        <w:rPr>
          <w:rStyle w:val="None"/>
          <w:rFonts w:ascii="Cambria" w:eastAsia="Cambria" w:hAnsi="Cambria" w:cs="Cambria"/>
          <w:sz w:val="24"/>
          <w:szCs w:val="24"/>
          <w:lang w:val="sr-Cyrl-RS"/>
        </w:rPr>
        <w:t xml:space="preserve">При ЦСР Вршац ради Саветовалиште за предбрачне, брачне и породичне односе које се финансира из буџета </w:t>
      </w:r>
      <w:r w:rsidR="00CA2ECE">
        <w:rPr>
          <w:rStyle w:val="None"/>
          <w:rFonts w:ascii="Cambria" w:eastAsia="Cambria" w:hAnsi="Cambria" w:cs="Cambria"/>
          <w:sz w:val="24"/>
          <w:szCs w:val="24"/>
          <w:lang w:val="sr-Cyrl-RS"/>
        </w:rPr>
        <w:t>г</w:t>
      </w:r>
      <w:r w:rsidRPr="008B6D1C">
        <w:rPr>
          <w:rStyle w:val="None"/>
          <w:rFonts w:ascii="Cambria" w:eastAsia="Cambria" w:hAnsi="Cambria" w:cs="Cambria"/>
          <w:sz w:val="24"/>
          <w:szCs w:val="24"/>
          <w:lang w:val="sr-Cyrl-RS"/>
        </w:rPr>
        <w:t xml:space="preserve">рада, са једним запосленим породичним терапеутом. Специјализацију  за породичног терапеута  и  </w:t>
      </w:r>
      <w:r w:rsidR="00CA2ECE">
        <w:rPr>
          <w:rStyle w:val="None"/>
          <w:rFonts w:ascii="Cambria" w:eastAsia="Cambria" w:hAnsi="Cambria" w:cs="Cambria"/>
          <w:sz w:val="24"/>
          <w:szCs w:val="24"/>
          <w:lang w:val="sr-Cyrl-RS"/>
        </w:rPr>
        <w:t>г</w:t>
      </w:r>
      <w:r w:rsidRPr="008B6D1C">
        <w:rPr>
          <w:rStyle w:val="None"/>
          <w:rFonts w:ascii="Cambria" w:eastAsia="Cambria" w:hAnsi="Cambria" w:cs="Cambria"/>
          <w:sz w:val="24"/>
          <w:szCs w:val="24"/>
          <w:lang w:val="sr-Cyrl-RS"/>
        </w:rPr>
        <w:t>рупни рад са учиниоцима насиља</w:t>
      </w:r>
      <w:r w:rsidR="00CA2ECE">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lang w:val="sr-Cyrl-RS"/>
        </w:rPr>
        <w:t>завршило је још три стручна радника, који се такође укључују у рад Саветовалишта, поред свог редовног посла. Услуге породичне терапије у 2023. години користило је укупно 117 особа (57 жена и 60 мушкараца), услуге медијације по две жене и мушкарца, а друге саветодавне и едукативне услуге укупно 80 лица (47 жена и 30 мушкараца).</w:t>
      </w:r>
      <w:r w:rsidRPr="008B6D1C">
        <w:rPr>
          <w:rStyle w:val="None"/>
          <w:rFonts w:ascii="Cambria" w:eastAsia="Cambria" w:hAnsi="Cambria" w:cs="Cambria"/>
          <w:sz w:val="24"/>
          <w:szCs w:val="24"/>
          <w:shd w:val="clear" w:color="auto" w:fill="FFFFFF"/>
          <w:vertAlign w:val="superscript"/>
          <w:lang w:val="sr-Cyrl-RS"/>
        </w:rPr>
        <w:footnoteReference w:id="94"/>
      </w:r>
      <w:r w:rsidRPr="008B6D1C">
        <w:rPr>
          <w:rStyle w:val="None"/>
          <w:rFonts w:ascii="Cambria" w:eastAsia="Cambria" w:hAnsi="Cambria" w:cs="Cambria"/>
          <w:sz w:val="24"/>
          <w:szCs w:val="24"/>
          <w:shd w:val="clear" w:color="auto" w:fill="FFFFFF"/>
          <w:lang w:val="sr-Cyrl-RS"/>
        </w:rPr>
        <w:t xml:space="preserve"> Из доступних података није могуће утврдити врст</w:t>
      </w:r>
      <w:r w:rsidR="00CA2ECE">
        <w:rPr>
          <w:rStyle w:val="None"/>
          <w:rFonts w:ascii="Cambria" w:eastAsia="Cambria" w:hAnsi="Cambria" w:cs="Cambria"/>
          <w:sz w:val="24"/>
          <w:szCs w:val="24"/>
          <w:shd w:val="clear" w:color="auto" w:fill="FFFFFF"/>
          <w:lang w:val="sr-Cyrl-RS"/>
        </w:rPr>
        <w:t>у</w:t>
      </w:r>
      <w:r w:rsidRPr="008B6D1C">
        <w:rPr>
          <w:rStyle w:val="None"/>
          <w:rFonts w:ascii="Cambria" w:eastAsia="Cambria" w:hAnsi="Cambria" w:cs="Cambria"/>
          <w:sz w:val="24"/>
          <w:szCs w:val="24"/>
          <w:shd w:val="clear" w:color="auto" w:fill="FFFFFF"/>
          <w:lang w:val="sr-Cyrl-RS"/>
        </w:rPr>
        <w:t xml:space="preserve"> и број услуга пружених женама које су преживеле насиље, као </w:t>
      </w:r>
      <w:r w:rsidR="00CA2ECE">
        <w:rPr>
          <w:rStyle w:val="None"/>
          <w:rFonts w:ascii="Cambria" w:eastAsia="Cambria" w:hAnsi="Cambria" w:cs="Cambria"/>
          <w:sz w:val="24"/>
          <w:szCs w:val="24"/>
          <w:shd w:val="clear" w:color="auto" w:fill="FFFFFF"/>
          <w:lang w:val="sr-Cyrl-RS"/>
        </w:rPr>
        <w:t>н</w:t>
      </w:r>
      <w:r w:rsidRPr="008B6D1C">
        <w:rPr>
          <w:rStyle w:val="None"/>
          <w:rFonts w:ascii="Cambria" w:eastAsia="Cambria" w:hAnsi="Cambria" w:cs="Cambria"/>
          <w:sz w:val="24"/>
          <w:szCs w:val="24"/>
          <w:shd w:val="clear" w:color="auto" w:fill="FFFFFF"/>
          <w:lang w:val="sr-Cyrl-RS"/>
        </w:rPr>
        <w:t xml:space="preserve">и </w:t>
      </w:r>
      <w:r w:rsidR="00CA2ECE">
        <w:rPr>
          <w:rStyle w:val="None"/>
          <w:rFonts w:ascii="Cambria" w:eastAsia="Cambria" w:hAnsi="Cambria" w:cs="Cambria"/>
          <w:sz w:val="24"/>
          <w:szCs w:val="24"/>
          <w:shd w:val="clear" w:color="auto" w:fill="FFFFFF"/>
          <w:lang w:val="sr-Cyrl-RS"/>
        </w:rPr>
        <w:t>да ли су све жене жртве насиља добиле подршку уколико им је била потребна</w:t>
      </w:r>
      <w:r w:rsidRPr="008B6D1C">
        <w:rPr>
          <w:rStyle w:val="None"/>
          <w:rFonts w:ascii="Cambria" w:eastAsia="Cambria" w:hAnsi="Cambria" w:cs="Cambria"/>
          <w:sz w:val="24"/>
          <w:szCs w:val="24"/>
          <w:shd w:val="clear" w:color="auto" w:fill="FFFFFF"/>
          <w:lang w:val="sr-Cyrl-RS"/>
        </w:rPr>
        <w:t xml:space="preserve">. </w:t>
      </w:r>
    </w:p>
    <w:tbl>
      <w:tblPr>
        <w:tblStyle w:val="TableGrid"/>
        <w:tblW w:w="0" w:type="auto"/>
        <w:tblLook w:val="04A0" w:firstRow="1" w:lastRow="0" w:firstColumn="1" w:lastColumn="0" w:noHBand="0" w:noVBand="1"/>
      </w:tblPr>
      <w:tblGrid>
        <w:gridCol w:w="9576"/>
      </w:tblGrid>
      <w:tr w:rsidR="00CA2ECE" w14:paraId="7D65CA96" w14:textId="77777777" w:rsidTr="00CA2ECE">
        <w:tc>
          <w:tcPr>
            <w:tcW w:w="9576" w:type="dxa"/>
            <w:shd w:val="clear" w:color="auto" w:fill="FBD4B4" w:themeFill="accent6" w:themeFillTint="66"/>
          </w:tcPr>
          <w:p w14:paraId="70E0DC06" w14:textId="632640FA" w:rsidR="00CA2ECE" w:rsidRPr="00DF208C" w:rsidRDefault="00CA2ECE" w:rsidP="00DF208C">
            <w:pPr>
              <w:spacing w:line="276" w:lineRule="auto"/>
              <w:jc w:val="both"/>
              <w:rPr>
                <w:rFonts w:ascii="Cambria" w:hAnsi="Cambria"/>
                <w:lang w:val="sr-Cyrl-RS"/>
              </w:rPr>
            </w:pPr>
            <w:r>
              <w:rPr>
                <w:rFonts w:ascii="Cambria" w:hAnsi="Cambria"/>
                <w:lang w:val="sr-Cyrl-RS"/>
              </w:rPr>
              <w:t>Испитанице у</w:t>
            </w:r>
            <w:r w:rsidRPr="00CA2ECE">
              <w:rPr>
                <w:rFonts w:ascii="Cambria" w:hAnsi="Cambria"/>
              </w:rPr>
              <w:t xml:space="preserve"> највећем </w:t>
            </w:r>
            <w:r>
              <w:rPr>
                <w:rFonts w:ascii="Cambria" w:hAnsi="Cambria"/>
                <w:lang w:val="sr-Cyrl-RS"/>
              </w:rPr>
              <w:t xml:space="preserve">броју сматрају </w:t>
            </w:r>
            <w:r w:rsidRPr="00CA2ECE">
              <w:rPr>
                <w:rFonts w:ascii="Cambria" w:hAnsi="Cambria"/>
              </w:rPr>
              <w:t>да су жене у Вршцу безбедне</w:t>
            </w:r>
            <w:r>
              <w:rPr>
                <w:rFonts w:ascii="Cambria" w:hAnsi="Cambria"/>
                <w:lang w:val="sr-Cyrl-RS"/>
              </w:rPr>
              <w:t xml:space="preserve"> (</w:t>
            </w:r>
            <w:r w:rsidRPr="00CA2ECE">
              <w:rPr>
                <w:rFonts w:ascii="Cambria" w:hAnsi="Cambria"/>
              </w:rPr>
              <w:t>69,3%</w:t>
            </w:r>
            <w:r>
              <w:rPr>
                <w:rFonts w:ascii="Cambria" w:hAnsi="Cambria"/>
                <w:lang w:val="sr-Cyrl-RS"/>
              </w:rPr>
              <w:t>)</w:t>
            </w:r>
            <w:r w:rsidRPr="00CA2ECE">
              <w:rPr>
                <w:rFonts w:ascii="Cambria" w:hAnsi="Cambria"/>
              </w:rPr>
              <w:t xml:space="preserve">, док 30,7% жена сматра да нису безбедне. </w:t>
            </w:r>
            <w:r>
              <w:rPr>
                <w:rFonts w:ascii="Cambria" w:hAnsi="Cambria"/>
                <w:lang w:val="sr-Cyrl-RS"/>
              </w:rPr>
              <w:t>Н</w:t>
            </w:r>
            <w:r w:rsidRPr="00CA2ECE">
              <w:rPr>
                <w:rFonts w:ascii="Cambria" w:hAnsi="Cambria"/>
              </w:rPr>
              <w:t xml:space="preserve">а питање о томе где су жене најнебезбедније </w:t>
            </w:r>
            <w:r w:rsidRPr="00CA2ECE">
              <w:rPr>
                <w:rFonts w:ascii="Cambria" w:hAnsi="Cambria"/>
              </w:rPr>
              <w:lastRenderedPageBreak/>
              <w:t xml:space="preserve">испитанице су наводиле различита места, али највише њих сматра да су дом и породица најнебезбедније место за жену. Даље се наводе улица, радно место, кафана, јавни превоз, као и да су жене свуда небезбедне. </w:t>
            </w:r>
            <w:r w:rsidR="00DF208C">
              <w:rPr>
                <w:rFonts w:ascii="Cambria" w:hAnsi="Cambria"/>
                <w:lang w:val="sr-Cyrl-RS"/>
              </w:rPr>
              <w:t>Међутим, више од половине испитаница нема п</w:t>
            </w:r>
            <w:r w:rsidRPr="00CA2ECE">
              <w:rPr>
                <w:rFonts w:ascii="Cambria" w:hAnsi="Cambria"/>
              </w:rPr>
              <w:t>редлоге за унапређење безбедности жена и спречавање насиља према женама</w:t>
            </w:r>
            <w:r w:rsidR="00DF208C">
              <w:rPr>
                <w:rFonts w:ascii="Cambria" w:hAnsi="Cambria"/>
                <w:lang w:val="sr-Cyrl-RS"/>
              </w:rPr>
              <w:t>,</w:t>
            </w:r>
            <w:r w:rsidRPr="00CA2ECE">
              <w:rPr>
                <w:rFonts w:ascii="Cambria" w:hAnsi="Cambria"/>
              </w:rPr>
              <w:t xml:space="preserve"> а од наведених одговора најчешћи предлог је повећа</w:t>
            </w:r>
            <w:r w:rsidR="00DF208C">
              <w:rPr>
                <w:rFonts w:ascii="Cambria" w:hAnsi="Cambria"/>
                <w:lang w:val="sr-Cyrl-RS"/>
              </w:rPr>
              <w:t>ње</w:t>
            </w:r>
            <w:r w:rsidRPr="00CA2ECE">
              <w:rPr>
                <w:rFonts w:ascii="Cambria" w:hAnsi="Cambria"/>
              </w:rPr>
              <w:t xml:space="preserve"> број</w:t>
            </w:r>
            <w:r w:rsidR="00DF208C">
              <w:rPr>
                <w:rFonts w:ascii="Cambria" w:hAnsi="Cambria"/>
                <w:lang w:val="sr-Cyrl-RS"/>
              </w:rPr>
              <w:t>а</w:t>
            </w:r>
            <w:r w:rsidRPr="00CA2ECE">
              <w:rPr>
                <w:rFonts w:ascii="Cambria" w:hAnsi="Cambria"/>
              </w:rPr>
              <w:t xml:space="preserve"> едукација</w:t>
            </w:r>
            <w:r w:rsidR="00DF208C">
              <w:rPr>
                <w:rFonts w:ascii="Cambria" w:hAnsi="Cambria"/>
                <w:lang w:val="sr-Cyrl-RS"/>
              </w:rPr>
              <w:t>.</w:t>
            </w:r>
            <w:r w:rsidR="00485624">
              <w:rPr>
                <w:rFonts w:ascii="Cambria" w:hAnsi="Cambria"/>
                <w:lang w:val="sr-Cyrl-RS"/>
              </w:rPr>
              <w:t>с</w:t>
            </w:r>
          </w:p>
        </w:tc>
      </w:tr>
    </w:tbl>
    <w:p w14:paraId="56D3AD74" w14:textId="77777777" w:rsidR="00CA2ECE" w:rsidRDefault="00CA2ECE" w:rsidP="008B6D1C">
      <w:pPr>
        <w:pStyle w:val="BodyA"/>
        <w:jc w:val="both"/>
        <w:rPr>
          <w:rStyle w:val="None"/>
          <w:rFonts w:ascii="Cambria" w:eastAsia="Cambria" w:hAnsi="Cambria" w:cs="Cambria"/>
          <w:sz w:val="24"/>
          <w:szCs w:val="24"/>
          <w:shd w:val="clear" w:color="auto" w:fill="FFFFFF"/>
          <w:lang w:val="sr-Cyrl-RS"/>
        </w:rPr>
      </w:pPr>
    </w:p>
    <w:p w14:paraId="113CF479" w14:textId="792AC784" w:rsidR="00467F0C" w:rsidRPr="008B6D1C" w:rsidRDefault="00B508C1" w:rsidP="008B6D1C">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shd w:val="clear" w:color="auto" w:fill="FFFFFF"/>
          <w:lang w:val="sr-Cyrl-RS"/>
        </w:rPr>
        <w:t xml:space="preserve">У оквиру пројекта „Подршка социјалном укључивању у Србији“, који спроводи ГИЗ GmbH у партнерству са Министарством за рад, запошљавање, борачка и социјална питања, почела је сарадња са 20 локалних самоуправа, укључујући Вршац, које ће заједно радити на унапређењу услуга социјалне заштите у Србији. Поред тога, у пројекту активно учествује и Министарство за људска и мањинска права и друштвени дијалог. </w:t>
      </w:r>
      <w:r w:rsidRPr="008B6D1C">
        <w:rPr>
          <w:rStyle w:val="None"/>
          <w:rFonts w:ascii="Cambria" w:eastAsia="Cambria" w:hAnsi="Cambria" w:cs="Cambria"/>
          <w:sz w:val="24"/>
          <w:szCs w:val="24"/>
          <w:lang w:val="sr-Cyrl-RS"/>
        </w:rPr>
        <w:t>Пројекат подржава развој и ширење интегрисаних и родно одговорних услуга за социјално и економско укључивање жена и других угрожених група на локалном нивоу, са циљем стварања праведнијег и равноправнијег друштва.</w:t>
      </w:r>
      <w:r w:rsidRPr="008B6D1C">
        <w:rPr>
          <w:rStyle w:val="None"/>
          <w:rFonts w:ascii="Cambria" w:eastAsia="Cambria" w:hAnsi="Cambria" w:cs="Cambria"/>
          <w:sz w:val="24"/>
          <w:szCs w:val="24"/>
          <w:shd w:val="clear" w:color="auto" w:fill="FFFFFF"/>
          <w:vertAlign w:val="superscript"/>
          <w:lang w:val="sr-Cyrl-RS"/>
        </w:rPr>
        <w:footnoteReference w:id="95"/>
      </w:r>
      <w:r w:rsidRPr="008B6D1C">
        <w:rPr>
          <w:rStyle w:val="None"/>
          <w:rFonts w:ascii="Cambria" w:eastAsia="Cambria" w:hAnsi="Cambria" w:cs="Cambria"/>
          <w:sz w:val="24"/>
          <w:szCs w:val="24"/>
          <w:lang w:val="sr-Cyrl-RS"/>
        </w:rPr>
        <w:t xml:space="preserve"> Према расположивим подацима, у Вршцу ће у партнерству са СБПБ „Др Славољуб Бакаловић“ бити основан и уређен Центар за оснаживање жена жртава насиља, где ће се пружати интегративна подршка за 12 жена. Планира се подршка унапређењу запошљивости жена које су жртве насиља кроз обуку у занимањима к</w:t>
      </w:r>
      <w:r w:rsidR="007700DD">
        <w:rPr>
          <w:rStyle w:val="None"/>
          <w:rFonts w:ascii="Cambria" w:eastAsia="Cambria" w:hAnsi="Cambria" w:cs="Cambria"/>
          <w:sz w:val="24"/>
          <w:szCs w:val="24"/>
          <w:lang w:val="sr-Cyrl-RS"/>
        </w:rPr>
        <w:t>оја су тражена на тржишту рада</w:t>
      </w:r>
      <w:r w:rsidRPr="008B6D1C">
        <w:rPr>
          <w:rStyle w:val="None"/>
          <w:rFonts w:ascii="Cambria" w:eastAsia="Cambria" w:hAnsi="Cambria" w:cs="Cambria"/>
          <w:sz w:val="24"/>
          <w:szCs w:val="24"/>
          <w:lang w:val="sr-Cyrl-RS"/>
        </w:rPr>
        <w:t>.</w:t>
      </w:r>
    </w:p>
    <w:p w14:paraId="6A7B9322" w14:textId="36FBC5C6" w:rsidR="00467F0C" w:rsidRPr="008B6D1C" w:rsidRDefault="00B508C1" w:rsidP="008B6D1C">
      <w:pPr>
        <w:pStyle w:val="BodyA"/>
        <w:jc w:val="both"/>
        <w:rPr>
          <w:rStyle w:val="None"/>
          <w:rFonts w:ascii="Cambria" w:eastAsia="Cambria" w:hAnsi="Cambria" w:cs="Cambria"/>
          <w:sz w:val="24"/>
          <w:szCs w:val="24"/>
          <w:shd w:val="clear" w:color="auto" w:fill="FFFFFF"/>
          <w:lang w:val="sr-Cyrl-RS"/>
        </w:rPr>
      </w:pPr>
      <w:r w:rsidRPr="008B6D1C">
        <w:rPr>
          <w:rStyle w:val="None"/>
          <w:rFonts w:ascii="Cambria" w:eastAsia="Cambria" w:hAnsi="Cambria" w:cs="Cambria"/>
          <w:sz w:val="24"/>
          <w:szCs w:val="24"/>
          <w:shd w:val="clear" w:color="auto" w:fill="FFFFFF"/>
          <w:lang w:val="sr-Cyrl-RS"/>
        </w:rPr>
        <w:t xml:space="preserve">Пројекат под називом </w:t>
      </w:r>
      <w:r w:rsidRPr="008B6D1C">
        <w:rPr>
          <w:rStyle w:val="None"/>
          <w:rFonts w:ascii="Cambria" w:eastAsia="Cambria" w:hAnsi="Cambria" w:cs="Cambria"/>
          <w:sz w:val="24"/>
          <w:szCs w:val="24"/>
          <w:lang w:val="sr-Cyrl-RS"/>
        </w:rPr>
        <w:t xml:space="preserve">„Безбедна жена, јака заједница – пројекат оснаживања и подршке женама погођеним насиљем“ </w:t>
      </w:r>
      <w:r w:rsidRPr="008B6D1C">
        <w:rPr>
          <w:rStyle w:val="None"/>
          <w:rFonts w:ascii="Cambria" w:eastAsia="Cambria" w:hAnsi="Cambria" w:cs="Cambria"/>
          <w:sz w:val="24"/>
          <w:szCs w:val="24"/>
          <w:shd w:val="clear" w:color="auto" w:fill="FFFFFF"/>
          <w:lang w:val="sr-Cyrl-RS"/>
        </w:rPr>
        <w:t>налази се међу пројектима које је у 2025. години потребно реализовати, а предвиђен је Средњорочним планом града Вршца 2023-2025. година.</w:t>
      </w:r>
      <w:r w:rsidRPr="008B6D1C">
        <w:rPr>
          <w:rStyle w:val="None"/>
          <w:rFonts w:ascii="Cambria" w:eastAsia="Cambria" w:hAnsi="Cambria" w:cs="Cambria"/>
          <w:sz w:val="24"/>
          <w:szCs w:val="24"/>
          <w:vertAlign w:val="superscript"/>
          <w:lang w:val="sr-Cyrl-RS"/>
        </w:rPr>
        <w:footnoteReference w:id="96"/>
      </w:r>
      <w:r w:rsidRPr="008B6D1C">
        <w:rPr>
          <w:rStyle w:val="None"/>
          <w:rFonts w:ascii="Cambria" w:eastAsia="Cambria" w:hAnsi="Cambria" w:cs="Cambria"/>
          <w:sz w:val="24"/>
          <w:szCs w:val="24"/>
          <w:shd w:val="clear" w:color="auto" w:fill="FFFFFF"/>
          <w:lang w:val="sr-Cyrl-RS"/>
        </w:rPr>
        <w:t xml:space="preserve"> Јавни позив за ангажовање експерата за реализацију пројекта објављен је у јануару 2024. године,</w:t>
      </w:r>
      <w:r w:rsidRPr="008B6D1C">
        <w:rPr>
          <w:rStyle w:val="None"/>
          <w:rFonts w:ascii="Cambria" w:eastAsia="Cambria" w:hAnsi="Cambria" w:cs="Cambria"/>
          <w:sz w:val="24"/>
          <w:szCs w:val="24"/>
          <w:shd w:val="clear" w:color="auto" w:fill="FFFFFF"/>
          <w:vertAlign w:val="superscript"/>
          <w:lang w:val="sr-Cyrl-RS"/>
        </w:rPr>
        <w:footnoteReference w:id="97"/>
      </w:r>
      <w:r w:rsidRPr="008B6D1C">
        <w:rPr>
          <w:rStyle w:val="None"/>
          <w:rFonts w:ascii="Cambria" w:eastAsia="Cambria" w:hAnsi="Cambria" w:cs="Cambria"/>
          <w:sz w:val="24"/>
          <w:szCs w:val="24"/>
          <w:shd w:val="clear" w:color="auto" w:fill="FFFFFF"/>
          <w:lang w:val="sr-Cyrl-RS"/>
        </w:rPr>
        <w:t xml:space="preserve"> али на сајту </w:t>
      </w:r>
      <w:r w:rsidR="007700DD">
        <w:rPr>
          <w:rStyle w:val="None"/>
          <w:rFonts w:ascii="Cambria" w:eastAsia="Cambria" w:hAnsi="Cambria" w:cs="Cambria"/>
          <w:sz w:val="24"/>
          <w:szCs w:val="24"/>
          <w:shd w:val="clear" w:color="auto" w:fill="FFFFFF"/>
          <w:lang w:val="sr-Cyrl-RS"/>
        </w:rPr>
        <w:t>г</w:t>
      </w:r>
      <w:r w:rsidRPr="008B6D1C">
        <w:rPr>
          <w:rStyle w:val="None"/>
          <w:rFonts w:ascii="Cambria" w:eastAsia="Cambria" w:hAnsi="Cambria" w:cs="Cambria"/>
          <w:sz w:val="24"/>
          <w:szCs w:val="24"/>
          <w:shd w:val="clear" w:color="auto" w:fill="FFFFFF"/>
          <w:lang w:val="sr-Cyrl-RS"/>
        </w:rPr>
        <w:t>рада није доступна одлука у вези са овим конкурсом. Оснивање Центра за оснаживање жена жртава насиљ</w:t>
      </w:r>
      <w:r w:rsidR="007700DD">
        <w:rPr>
          <w:rStyle w:val="None"/>
          <w:rFonts w:ascii="Cambria" w:eastAsia="Cambria" w:hAnsi="Cambria" w:cs="Cambria"/>
          <w:sz w:val="24"/>
          <w:szCs w:val="24"/>
          <w:shd w:val="clear" w:color="auto" w:fill="FFFFFF"/>
          <w:lang w:val="sr-Cyrl-RS"/>
        </w:rPr>
        <w:t xml:space="preserve">а је најављено и током кампање </w:t>
      </w:r>
      <w:r w:rsidRPr="008B6D1C">
        <w:rPr>
          <w:rStyle w:val="None"/>
          <w:rFonts w:ascii="Cambria" w:eastAsia="Cambria" w:hAnsi="Cambria" w:cs="Cambria"/>
          <w:sz w:val="24"/>
          <w:szCs w:val="24"/>
          <w:shd w:val="clear" w:color="auto" w:fill="FFFFFF"/>
          <w:lang w:val="sr-Cyrl-RS"/>
        </w:rPr>
        <w:t>16 дана активизма у б</w:t>
      </w:r>
      <w:r w:rsidR="007700DD">
        <w:rPr>
          <w:rStyle w:val="None"/>
          <w:rFonts w:ascii="Cambria" w:eastAsia="Cambria" w:hAnsi="Cambria" w:cs="Cambria"/>
          <w:sz w:val="24"/>
          <w:szCs w:val="24"/>
          <w:shd w:val="clear" w:color="auto" w:fill="FFFFFF"/>
          <w:lang w:val="sr-Cyrl-RS"/>
        </w:rPr>
        <w:t>орби против насиља према женама.</w:t>
      </w:r>
      <w:r w:rsidRPr="008B6D1C">
        <w:rPr>
          <w:rStyle w:val="None"/>
          <w:rFonts w:ascii="Cambria" w:eastAsia="Cambria" w:hAnsi="Cambria" w:cs="Cambria"/>
          <w:sz w:val="24"/>
          <w:szCs w:val="24"/>
          <w:shd w:val="clear" w:color="auto" w:fill="FFFFFF"/>
          <w:vertAlign w:val="superscript"/>
          <w:lang w:val="sr-Cyrl-RS"/>
        </w:rPr>
        <w:footnoteReference w:id="98"/>
      </w:r>
    </w:p>
    <w:p w14:paraId="21C85CA4" w14:textId="77777777" w:rsidR="00467F0C" w:rsidRDefault="00467F0C" w:rsidP="008B6D1C">
      <w:pPr>
        <w:pStyle w:val="Heading2"/>
        <w:rPr>
          <w:lang w:val="sr-Cyrl-RS"/>
        </w:rPr>
      </w:pPr>
    </w:p>
    <w:p w14:paraId="73DEFC9E" w14:textId="77777777" w:rsidR="007700DD" w:rsidRPr="007700DD" w:rsidRDefault="007700DD" w:rsidP="007700DD">
      <w:pPr>
        <w:pStyle w:val="BodyA"/>
        <w:rPr>
          <w:lang w:val="sr-Cyrl-RS"/>
        </w:rPr>
      </w:pPr>
    </w:p>
    <w:p w14:paraId="1E96B887" w14:textId="77777777" w:rsidR="00467F0C" w:rsidRPr="008B6D1C" w:rsidRDefault="00B508C1" w:rsidP="008B6D1C">
      <w:pPr>
        <w:pStyle w:val="Heading2"/>
        <w:numPr>
          <w:ilvl w:val="1"/>
          <w:numId w:val="14"/>
        </w:numPr>
        <w:rPr>
          <w:lang w:val="sr-Cyrl-RS"/>
        </w:rPr>
      </w:pPr>
      <w:r w:rsidRPr="008B6D1C">
        <w:rPr>
          <w:rStyle w:val="None"/>
          <w:lang w:val="sr-Cyrl-RS"/>
        </w:rPr>
        <w:lastRenderedPageBreak/>
        <w:t>Друге теме од значаја за положај жена у Вршцу</w:t>
      </w:r>
    </w:p>
    <w:p w14:paraId="1731C852" w14:textId="77777777" w:rsidR="00467F0C" w:rsidRPr="008B6D1C" w:rsidRDefault="00467F0C" w:rsidP="008B6D1C">
      <w:pPr>
        <w:pStyle w:val="BodyA"/>
        <w:rPr>
          <w:rFonts w:ascii="Cambria" w:eastAsia="Cambria" w:hAnsi="Cambria" w:cs="Cambria"/>
          <w:lang w:val="sr-Cyrl-RS"/>
        </w:rPr>
      </w:pPr>
    </w:p>
    <w:p w14:paraId="6BDEAAE2"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Скупштина града Вршца, на седници одржаној 23. јуна 2023. године, донела је Одлуку  о оснивању Савета за родну равноправност, којом се уређује начин образовања, број и састав чланова, задаци и начин рада и одлучивања Савета за родну равноправност.</w:t>
      </w:r>
    </w:p>
    <w:p w14:paraId="584E89AD" w14:textId="77777777" w:rsidR="00467F0C" w:rsidRPr="008B6D1C" w:rsidRDefault="00467F0C" w:rsidP="008B6D1C">
      <w:pPr>
        <w:pStyle w:val="BodyA"/>
        <w:spacing w:after="0"/>
        <w:jc w:val="both"/>
        <w:rPr>
          <w:rFonts w:ascii="Cambria" w:eastAsia="Cambria" w:hAnsi="Cambria" w:cs="Cambria"/>
          <w:sz w:val="24"/>
          <w:szCs w:val="24"/>
          <w:lang w:val="sr-Cyrl-RS"/>
        </w:rPr>
      </w:pPr>
    </w:p>
    <w:p w14:paraId="58048923"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Задаци Савета за родну равноправност су да:</w:t>
      </w:r>
    </w:p>
    <w:p w14:paraId="410DF502"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прати стање у области родне равноправности у Граду,</w:t>
      </w:r>
    </w:p>
    <w:p w14:paraId="4F7D19C7"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припрема предлоге за интегрисање родне равноправности у предлоге програма, одлука и других општих аката у свим областима друштвеног живота, а посебно у областима у којима се, у складу са политиком једнаких могућности, усвајају посебне мере за постизање родне равноправности,</w:t>
      </w:r>
    </w:p>
    <w:p w14:paraId="0D52CF26"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прати примену и предлаже мере за постизање уравнотежене заступљености полова на местима одлучивања у граду и у органима управљања и надзора у установама, јавним предузећима и другим организацијама и лицима којима је поверено вршење јавних овлашћења чији је оснивач Град или која у целини или у претежном делу финансира Град,</w:t>
      </w:r>
    </w:p>
    <w:p w14:paraId="3CE18ED7"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 xml:space="preserve">учествује у поступку припреме буџета и предлаже интегрисање родне компоненте у буџет, </w:t>
      </w:r>
    </w:p>
    <w:p w14:paraId="3431A420"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прати да ли се спроводе мере предвиђене Планом управљања ризицима од повреде принципа родне равноправности,</w:t>
      </w:r>
    </w:p>
    <w:p w14:paraId="6F72272E"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прати и процењује ефекте спроведених мера за унапређење родне равноправности,</w:t>
      </w:r>
    </w:p>
    <w:p w14:paraId="0955FB76"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иницира и предлаже мере за унапређење родне равноправности,</w:t>
      </w:r>
    </w:p>
    <w:p w14:paraId="429C9923"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сарађује са Комисијом за родну равноправност и другим радним телима Скупштине града у питањима из њихове надлежности која се односе на равноправност полова,</w:t>
      </w:r>
    </w:p>
    <w:p w14:paraId="0CABA132"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сарађује са радним телима за родну равноправност других јединица локалне самоуправе, аутономне покрајине и Републике,</w:t>
      </w:r>
    </w:p>
    <w:p w14:paraId="2F53A799"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доноси пословник Савета,</w:t>
      </w:r>
    </w:p>
    <w:p w14:paraId="37516768" w14:textId="77777777" w:rsidR="00467F0C" w:rsidRPr="008B6D1C" w:rsidRDefault="00B508C1" w:rsidP="008B6D1C">
      <w:pPr>
        <w:pStyle w:val="ListParagraph"/>
        <w:numPr>
          <w:ilvl w:val="0"/>
          <w:numId w:val="16"/>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предузима и друге активности у циљу остваривања родне равноправности утврђене законом и општим актима града.</w:t>
      </w:r>
    </w:p>
    <w:p w14:paraId="48F8DDEB" w14:textId="77777777" w:rsidR="00467F0C" w:rsidRPr="008B6D1C" w:rsidRDefault="00467F0C" w:rsidP="008B6D1C">
      <w:pPr>
        <w:pStyle w:val="ListParagraph"/>
        <w:spacing w:after="0"/>
        <w:ind w:left="405"/>
        <w:jc w:val="both"/>
        <w:rPr>
          <w:rFonts w:ascii="Cambria" w:eastAsia="Cambria" w:hAnsi="Cambria" w:cs="Cambria"/>
          <w:sz w:val="24"/>
          <w:szCs w:val="24"/>
          <w:lang w:val="sr-Cyrl-RS"/>
        </w:rPr>
      </w:pPr>
    </w:p>
    <w:p w14:paraId="0E6651BF" w14:textId="77777777" w:rsidR="00467F0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Савет је дужан да сачини годишњи извештај који се доставља најкасније до краја текуће године и постаје саставни део годишњег извештаја градске управе, који се </w:t>
      </w:r>
      <w:r w:rsidRPr="008B6D1C">
        <w:rPr>
          <w:rStyle w:val="None"/>
          <w:rFonts w:ascii="Cambria" w:eastAsia="Cambria" w:hAnsi="Cambria" w:cs="Cambria"/>
          <w:sz w:val="24"/>
          <w:szCs w:val="24"/>
          <w:lang w:val="sr-Cyrl-RS"/>
        </w:rPr>
        <w:lastRenderedPageBreak/>
        <w:t>доставља надлежном министарству у складу са законом.</w:t>
      </w:r>
      <w:r w:rsidRPr="008B6D1C">
        <w:rPr>
          <w:rStyle w:val="None"/>
          <w:rFonts w:ascii="Cambria" w:eastAsia="Cambria" w:hAnsi="Cambria" w:cs="Cambria"/>
          <w:sz w:val="24"/>
          <w:szCs w:val="24"/>
          <w:vertAlign w:val="superscript"/>
          <w:lang w:val="sr-Cyrl-RS"/>
        </w:rPr>
        <w:footnoteReference w:id="99"/>
      </w:r>
      <w:r w:rsidRPr="008B6D1C">
        <w:rPr>
          <w:rStyle w:val="None"/>
          <w:rFonts w:ascii="Cambria" w:eastAsia="Cambria" w:hAnsi="Cambria" w:cs="Cambria"/>
          <w:sz w:val="24"/>
          <w:szCs w:val="24"/>
          <w:lang w:val="sr-Cyrl-RS"/>
        </w:rPr>
        <w:t xml:space="preserve"> Међутим, на сајту града нема података о раду Савета за родну равноправност. </w:t>
      </w:r>
    </w:p>
    <w:p w14:paraId="439C758F" w14:textId="77777777" w:rsidR="007700DD" w:rsidRDefault="007700DD" w:rsidP="008B6D1C">
      <w:pPr>
        <w:pStyle w:val="BodyA"/>
        <w:spacing w:after="0"/>
        <w:jc w:val="both"/>
        <w:rPr>
          <w:rStyle w:val="None"/>
          <w:rFonts w:ascii="Cambria" w:eastAsia="Cambria" w:hAnsi="Cambria" w:cs="Cambria"/>
          <w:sz w:val="24"/>
          <w:szCs w:val="24"/>
          <w:lang w:val="sr-Cyrl-RS"/>
        </w:rPr>
      </w:pPr>
    </w:p>
    <w:tbl>
      <w:tblPr>
        <w:tblStyle w:val="TableGrid"/>
        <w:tblW w:w="0" w:type="auto"/>
        <w:tblLook w:val="04A0" w:firstRow="1" w:lastRow="0" w:firstColumn="1" w:lastColumn="0" w:noHBand="0" w:noVBand="1"/>
      </w:tblPr>
      <w:tblGrid>
        <w:gridCol w:w="9576"/>
      </w:tblGrid>
      <w:tr w:rsidR="007700DD" w14:paraId="5E1DE466" w14:textId="77777777" w:rsidTr="007700DD">
        <w:tc>
          <w:tcPr>
            <w:tcW w:w="9576" w:type="dxa"/>
            <w:shd w:val="clear" w:color="auto" w:fill="FBD4B4" w:themeFill="accent6" w:themeFillTint="66"/>
          </w:tcPr>
          <w:p w14:paraId="2FCCC7E8" w14:textId="4AAE34D5" w:rsidR="007700DD" w:rsidRDefault="007700DD" w:rsidP="009A5F26">
            <w:pPr>
              <w:pStyle w:val="BodyA"/>
              <w:spacing w:after="0"/>
              <w:jc w:val="both"/>
              <w:rPr>
                <w:rStyle w:val="None"/>
                <w:rFonts w:ascii="Cambria" w:eastAsia="Cambria" w:hAnsi="Cambria" w:cs="Cambria"/>
                <w:sz w:val="24"/>
                <w:szCs w:val="24"/>
                <w:lang w:val="sr-Cyrl-RS"/>
              </w:rPr>
            </w:pPr>
            <w:r>
              <w:rPr>
                <w:rStyle w:val="None"/>
                <w:rFonts w:ascii="Cambria" w:eastAsia="Cambria" w:hAnsi="Cambria" w:cs="Cambria"/>
                <w:sz w:val="24"/>
                <w:szCs w:val="24"/>
                <w:lang w:val="sr-Cyrl-RS"/>
              </w:rPr>
              <w:t>И</w:t>
            </w:r>
            <w:r w:rsidRPr="008B6D1C">
              <w:rPr>
                <w:rStyle w:val="None"/>
                <w:rFonts w:ascii="Cambria" w:eastAsia="Cambria" w:hAnsi="Cambria" w:cs="Cambria"/>
                <w:sz w:val="24"/>
                <w:szCs w:val="24"/>
                <w:lang w:val="sr-Cyrl-RS"/>
              </w:rPr>
              <w:t xml:space="preserve">спитивање ставова и мишљења жена у Вршцу послужили </w:t>
            </w:r>
            <w:r>
              <w:rPr>
                <w:rStyle w:val="None"/>
                <w:rFonts w:ascii="Cambria" w:eastAsia="Cambria" w:hAnsi="Cambria" w:cs="Cambria"/>
                <w:sz w:val="24"/>
                <w:szCs w:val="24"/>
                <w:lang w:val="sr-Cyrl-RS"/>
              </w:rPr>
              <w:t xml:space="preserve">су </w:t>
            </w:r>
            <w:r w:rsidRPr="008B6D1C">
              <w:rPr>
                <w:rStyle w:val="None"/>
                <w:rFonts w:ascii="Cambria" w:eastAsia="Cambria" w:hAnsi="Cambria" w:cs="Cambria"/>
                <w:sz w:val="24"/>
                <w:szCs w:val="24"/>
                <w:lang w:val="sr-Cyrl-RS"/>
              </w:rPr>
              <w:t xml:space="preserve">за изношење идеја и предлога за унапређење конкретних области, </w:t>
            </w:r>
            <w:r w:rsidR="009A5F26">
              <w:rPr>
                <w:rStyle w:val="None"/>
                <w:rFonts w:ascii="Cambria" w:eastAsia="Cambria" w:hAnsi="Cambria" w:cs="Cambria"/>
                <w:sz w:val="24"/>
                <w:szCs w:val="24"/>
                <w:lang w:val="sr-Cyrl-RS"/>
              </w:rPr>
              <w:t xml:space="preserve">као </w:t>
            </w:r>
            <w:r w:rsidRPr="008B6D1C">
              <w:rPr>
                <w:rStyle w:val="None"/>
                <w:rFonts w:ascii="Cambria" w:eastAsia="Cambria" w:hAnsi="Cambria" w:cs="Cambria"/>
                <w:sz w:val="24"/>
                <w:szCs w:val="24"/>
                <w:lang w:val="sr-Cyrl-RS"/>
              </w:rPr>
              <w:t xml:space="preserve">и за предлоге за унапређење положаја жена у заједници генерално. </w:t>
            </w:r>
            <w:r w:rsidR="009A5F26">
              <w:rPr>
                <w:rStyle w:val="None"/>
                <w:rFonts w:ascii="Cambria" w:eastAsia="Cambria" w:hAnsi="Cambria" w:cs="Cambria"/>
                <w:sz w:val="24"/>
                <w:szCs w:val="24"/>
                <w:lang w:val="sr-Cyrl-RS"/>
              </w:rPr>
              <w:t xml:space="preserve">Жене наводе да </w:t>
            </w:r>
            <w:r w:rsidRPr="008B6D1C">
              <w:rPr>
                <w:rStyle w:val="None"/>
                <w:rFonts w:ascii="Cambria" w:eastAsia="Cambria" w:hAnsi="Cambria" w:cs="Cambria"/>
                <w:sz w:val="24"/>
                <w:szCs w:val="24"/>
                <w:lang w:val="sr-Cyrl-RS"/>
              </w:rPr>
              <w:t>је потребно организовати трибине и на друге начине ширити информације о спречавању насиља</w:t>
            </w:r>
            <w:r w:rsidR="009A5F26">
              <w:rPr>
                <w:rStyle w:val="None"/>
                <w:rFonts w:ascii="Cambria" w:eastAsia="Cambria" w:hAnsi="Cambria" w:cs="Cambria"/>
                <w:sz w:val="24"/>
                <w:szCs w:val="24"/>
                <w:lang w:val="sr-Cyrl-RS"/>
              </w:rPr>
              <w:t>, као и</w:t>
            </w:r>
            <w:r w:rsidRPr="008B6D1C">
              <w:rPr>
                <w:rStyle w:val="None"/>
                <w:rFonts w:ascii="Cambria" w:eastAsia="Cambria" w:hAnsi="Cambria" w:cs="Cambria"/>
                <w:sz w:val="24"/>
                <w:szCs w:val="24"/>
                <w:lang w:val="sr-Cyrl-RS"/>
              </w:rPr>
              <w:t xml:space="preserve"> да </w:t>
            </w:r>
            <w:r w:rsidR="009A5F26">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није срамота трпе</w:t>
            </w:r>
            <w:r w:rsidR="009A5F26">
              <w:rPr>
                <w:rStyle w:val="None"/>
                <w:rFonts w:ascii="Cambria" w:eastAsia="Cambria" w:hAnsi="Cambria" w:cs="Cambria"/>
                <w:sz w:val="24"/>
                <w:szCs w:val="24"/>
                <w:lang w:val="sr-Cyrl-RS"/>
              </w:rPr>
              <w:t>ти насиље“. Такође</w:t>
            </w:r>
            <w:r w:rsidRPr="008B6D1C">
              <w:rPr>
                <w:rStyle w:val="None"/>
                <w:rFonts w:ascii="Cambria" w:eastAsia="Cambria" w:hAnsi="Cambria" w:cs="Cambria"/>
                <w:sz w:val="24"/>
                <w:szCs w:val="24"/>
                <w:lang w:val="sr-Cyrl-RS"/>
              </w:rPr>
              <w:t xml:space="preserve">, </w:t>
            </w:r>
            <w:r w:rsidR="009A5F26">
              <w:rPr>
                <w:rStyle w:val="None"/>
                <w:rFonts w:ascii="Cambria" w:eastAsia="Cambria" w:hAnsi="Cambria" w:cs="Cambria"/>
                <w:sz w:val="24"/>
                <w:szCs w:val="24"/>
                <w:lang w:val="sr-Cyrl-RS"/>
              </w:rPr>
              <w:t xml:space="preserve">потребно је организовати </w:t>
            </w:r>
            <w:r w:rsidRPr="008B6D1C">
              <w:rPr>
                <w:rStyle w:val="None"/>
                <w:rFonts w:ascii="Cambria" w:eastAsia="Cambria" w:hAnsi="Cambria" w:cs="Cambria"/>
                <w:sz w:val="24"/>
                <w:szCs w:val="24"/>
                <w:lang w:val="sr-Cyrl-RS"/>
              </w:rPr>
              <w:t>превентивн</w:t>
            </w:r>
            <w:r w:rsidR="009A5F26">
              <w:rPr>
                <w:rStyle w:val="None"/>
                <w:rFonts w:ascii="Cambria" w:eastAsia="Cambria" w:hAnsi="Cambria" w:cs="Cambria"/>
                <w:sz w:val="24"/>
                <w:szCs w:val="24"/>
                <w:lang w:val="sr-Cyrl-RS"/>
              </w:rPr>
              <w:t>е</w:t>
            </w:r>
            <w:r w:rsidRPr="008B6D1C">
              <w:rPr>
                <w:rStyle w:val="None"/>
                <w:rFonts w:ascii="Cambria" w:eastAsia="Cambria" w:hAnsi="Cambria" w:cs="Cambria"/>
                <w:sz w:val="24"/>
                <w:szCs w:val="24"/>
                <w:lang w:val="sr-Cyrl-RS"/>
              </w:rPr>
              <w:t xml:space="preserve"> здравствен</w:t>
            </w:r>
            <w:r w:rsidR="009A5F26">
              <w:rPr>
                <w:rStyle w:val="None"/>
                <w:rFonts w:ascii="Cambria" w:eastAsia="Cambria" w:hAnsi="Cambria" w:cs="Cambria"/>
                <w:sz w:val="24"/>
                <w:szCs w:val="24"/>
                <w:lang w:val="sr-Cyrl-RS"/>
              </w:rPr>
              <w:t>е</w:t>
            </w:r>
            <w:r w:rsidRPr="008B6D1C">
              <w:rPr>
                <w:rStyle w:val="None"/>
                <w:rFonts w:ascii="Cambria" w:eastAsia="Cambria" w:hAnsi="Cambria" w:cs="Cambria"/>
                <w:sz w:val="24"/>
                <w:szCs w:val="24"/>
                <w:lang w:val="sr-Cyrl-RS"/>
              </w:rPr>
              <w:t xml:space="preserve"> преглед</w:t>
            </w:r>
            <w:r w:rsidR="009A5F26">
              <w:rPr>
                <w:rStyle w:val="None"/>
                <w:rFonts w:ascii="Cambria" w:eastAsia="Cambria" w:hAnsi="Cambria" w:cs="Cambria"/>
                <w:sz w:val="24"/>
                <w:szCs w:val="24"/>
                <w:lang w:val="sr-Cyrl-RS"/>
              </w:rPr>
              <w:t>е</w:t>
            </w:r>
            <w:r w:rsidRPr="008B6D1C">
              <w:rPr>
                <w:rStyle w:val="None"/>
                <w:rFonts w:ascii="Cambria" w:eastAsia="Cambria" w:hAnsi="Cambria" w:cs="Cambria"/>
                <w:sz w:val="24"/>
                <w:szCs w:val="24"/>
                <w:lang w:val="sr-Cyrl-RS"/>
              </w:rPr>
              <w:t xml:space="preserve">, повећати број радних места, </w:t>
            </w:r>
            <w:r w:rsidR="009A5F26">
              <w:rPr>
                <w:rStyle w:val="None"/>
                <w:rFonts w:ascii="Cambria" w:eastAsia="Cambria" w:hAnsi="Cambria" w:cs="Cambria"/>
                <w:sz w:val="24"/>
                <w:szCs w:val="24"/>
                <w:lang w:val="sr-Cyrl-RS"/>
              </w:rPr>
              <w:t xml:space="preserve">неопходно је укључивање </w:t>
            </w:r>
            <w:r w:rsidRPr="008B6D1C">
              <w:rPr>
                <w:rStyle w:val="None"/>
                <w:rFonts w:ascii="Cambria" w:eastAsia="Cambria" w:hAnsi="Cambria" w:cs="Cambria"/>
                <w:sz w:val="24"/>
                <w:szCs w:val="24"/>
                <w:lang w:val="sr-Cyrl-RS"/>
              </w:rPr>
              <w:t>жен</w:t>
            </w:r>
            <w:r w:rsidR="009A5F26">
              <w:rPr>
                <w:rStyle w:val="None"/>
                <w:rFonts w:ascii="Cambria" w:eastAsia="Cambria" w:hAnsi="Cambria" w:cs="Cambria"/>
                <w:sz w:val="24"/>
                <w:szCs w:val="24"/>
                <w:lang w:val="sr-Cyrl-RS"/>
              </w:rPr>
              <w:t>а</w:t>
            </w:r>
            <w:r w:rsidRPr="008B6D1C">
              <w:rPr>
                <w:rStyle w:val="None"/>
                <w:rFonts w:ascii="Cambria" w:eastAsia="Cambria" w:hAnsi="Cambria" w:cs="Cambria"/>
                <w:sz w:val="24"/>
                <w:szCs w:val="24"/>
                <w:lang w:val="sr-Cyrl-RS"/>
              </w:rPr>
              <w:t xml:space="preserve"> </w:t>
            </w:r>
            <w:r w:rsidR="009A5F26">
              <w:rPr>
                <w:rStyle w:val="None"/>
                <w:rFonts w:ascii="Cambria" w:eastAsia="Cambria" w:hAnsi="Cambria" w:cs="Cambria"/>
                <w:sz w:val="24"/>
                <w:szCs w:val="24"/>
                <w:lang w:val="sr-Cyrl-RS"/>
              </w:rPr>
              <w:t>у р</w:t>
            </w:r>
            <w:r w:rsidRPr="008B6D1C">
              <w:rPr>
                <w:rStyle w:val="None"/>
                <w:rFonts w:ascii="Cambria" w:eastAsia="Cambria" w:hAnsi="Cambria" w:cs="Cambria"/>
                <w:sz w:val="24"/>
                <w:szCs w:val="24"/>
                <w:lang w:val="sr-Cyrl-RS"/>
              </w:rPr>
              <w:t xml:space="preserve">ешавање проблема који </w:t>
            </w:r>
            <w:r w:rsidR="009A5F26">
              <w:rPr>
                <w:rStyle w:val="None"/>
                <w:rFonts w:ascii="Cambria" w:eastAsia="Cambria" w:hAnsi="Cambria" w:cs="Cambria"/>
                <w:sz w:val="24"/>
                <w:szCs w:val="24"/>
                <w:lang w:val="sr-Cyrl-RS"/>
              </w:rPr>
              <w:t>их се</w:t>
            </w:r>
            <w:r w:rsidRPr="008B6D1C">
              <w:rPr>
                <w:rStyle w:val="None"/>
                <w:rFonts w:ascii="Cambria" w:eastAsia="Cambria" w:hAnsi="Cambria" w:cs="Cambria"/>
                <w:sz w:val="24"/>
                <w:szCs w:val="24"/>
                <w:lang w:val="sr-Cyrl-RS"/>
              </w:rPr>
              <w:t xml:space="preserve"> тичу, </w:t>
            </w:r>
            <w:r w:rsidR="009A5F26">
              <w:rPr>
                <w:rStyle w:val="None"/>
                <w:rFonts w:ascii="Cambria" w:eastAsia="Cambria" w:hAnsi="Cambria" w:cs="Cambria"/>
                <w:sz w:val="24"/>
                <w:szCs w:val="24"/>
                <w:lang w:val="sr-Cyrl-RS"/>
              </w:rPr>
              <w:t xml:space="preserve">као и </w:t>
            </w:r>
            <w:r w:rsidRPr="008B6D1C">
              <w:rPr>
                <w:rStyle w:val="None"/>
                <w:rFonts w:ascii="Cambria" w:eastAsia="Cambria" w:hAnsi="Cambria" w:cs="Cambria"/>
                <w:sz w:val="24"/>
                <w:szCs w:val="24"/>
                <w:lang w:val="sr-Cyrl-RS"/>
              </w:rPr>
              <w:t>више друштвених активности</w:t>
            </w:r>
            <w:r w:rsidR="009A5F26">
              <w:rPr>
                <w:rStyle w:val="None"/>
                <w:rFonts w:ascii="Cambria" w:eastAsia="Cambria" w:hAnsi="Cambria" w:cs="Cambria"/>
                <w:sz w:val="24"/>
                <w:szCs w:val="24"/>
                <w:lang w:val="sr-Cyrl-RS"/>
              </w:rPr>
              <w:t xml:space="preserve">. Поред тога, потребан је </w:t>
            </w:r>
            <w:r w:rsidRPr="008B6D1C">
              <w:rPr>
                <w:rStyle w:val="None"/>
                <w:rFonts w:ascii="Cambria" w:eastAsia="Cambria" w:hAnsi="Cambria" w:cs="Cambria"/>
                <w:sz w:val="24"/>
                <w:szCs w:val="24"/>
                <w:lang w:val="sr-Cyrl-RS"/>
              </w:rPr>
              <w:t>дневни боравак за старије особе</w:t>
            </w:r>
            <w:r w:rsidR="009A5F26">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унапређење рада Удружења пензионера, промовиса</w:t>
            </w:r>
            <w:r w:rsidR="009A5F26">
              <w:rPr>
                <w:rStyle w:val="None"/>
                <w:rFonts w:ascii="Cambria" w:eastAsia="Cambria" w:hAnsi="Cambria" w:cs="Cambria"/>
                <w:sz w:val="24"/>
                <w:szCs w:val="24"/>
                <w:lang w:val="sr-Cyrl-RS"/>
              </w:rPr>
              <w:t>ње</w:t>
            </w:r>
            <w:r w:rsidRPr="008B6D1C">
              <w:rPr>
                <w:rStyle w:val="None"/>
                <w:rFonts w:ascii="Cambria" w:eastAsia="Cambria" w:hAnsi="Cambria" w:cs="Cambria"/>
                <w:sz w:val="24"/>
                <w:szCs w:val="24"/>
                <w:lang w:val="sr-Cyrl-RS"/>
              </w:rPr>
              <w:t xml:space="preserve"> једнак</w:t>
            </w:r>
            <w:r w:rsidR="009A5F26">
              <w:rPr>
                <w:rStyle w:val="None"/>
                <w:rFonts w:ascii="Cambria" w:eastAsia="Cambria" w:hAnsi="Cambria" w:cs="Cambria"/>
                <w:sz w:val="24"/>
                <w:szCs w:val="24"/>
                <w:lang w:val="sr-Cyrl-RS"/>
              </w:rPr>
              <w:t>их</w:t>
            </w:r>
            <w:r w:rsidRPr="008B6D1C">
              <w:rPr>
                <w:rStyle w:val="None"/>
                <w:rFonts w:ascii="Cambria" w:eastAsia="Cambria" w:hAnsi="Cambria" w:cs="Cambria"/>
                <w:sz w:val="24"/>
                <w:szCs w:val="24"/>
                <w:lang w:val="sr-Cyrl-RS"/>
              </w:rPr>
              <w:t xml:space="preserve"> права за све (без дискриминације, посебно по основу политичке припадности), </w:t>
            </w:r>
            <w:r w:rsidR="009A5F26">
              <w:rPr>
                <w:rStyle w:val="None"/>
                <w:rFonts w:ascii="Cambria" w:eastAsia="Cambria" w:hAnsi="Cambria" w:cs="Cambria"/>
                <w:sz w:val="24"/>
                <w:szCs w:val="24"/>
                <w:lang w:val="sr-Cyrl-RS"/>
              </w:rPr>
              <w:t xml:space="preserve">као и </w:t>
            </w:r>
            <w:r w:rsidRPr="008B6D1C">
              <w:rPr>
                <w:rStyle w:val="None"/>
                <w:rFonts w:ascii="Cambria" w:eastAsia="Cambria" w:hAnsi="Cambria" w:cs="Cambria"/>
                <w:sz w:val="24"/>
                <w:szCs w:val="24"/>
                <w:lang w:val="sr-Cyrl-RS"/>
              </w:rPr>
              <w:t>унапре</w:t>
            </w:r>
            <w:r w:rsidR="009A5F26">
              <w:rPr>
                <w:rStyle w:val="None"/>
                <w:rFonts w:ascii="Cambria" w:eastAsia="Cambria" w:hAnsi="Cambria" w:cs="Cambria"/>
                <w:sz w:val="24"/>
                <w:szCs w:val="24"/>
                <w:lang w:val="sr-Cyrl-RS"/>
              </w:rPr>
              <w:t>ђење</w:t>
            </w:r>
            <w:r w:rsidRPr="008B6D1C">
              <w:rPr>
                <w:rStyle w:val="None"/>
                <w:rFonts w:ascii="Cambria" w:eastAsia="Cambria" w:hAnsi="Cambria" w:cs="Cambria"/>
                <w:sz w:val="24"/>
                <w:szCs w:val="24"/>
                <w:lang w:val="sr-Cyrl-RS"/>
              </w:rPr>
              <w:t xml:space="preserve"> спорт</w:t>
            </w:r>
            <w:r w:rsidR="009A5F26">
              <w:rPr>
                <w:rStyle w:val="None"/>
                <w:rFonts w:ascii="Cambria" w:eastAsia="Cambria" w:hAnsi="Cambria" w:cs="Cambria"/>
                <w:sz w:val="24"/>
                <w:szCs w:val="24"/>
                <w:lang w:val="sr-Cyrl-RS"/>
              </w:rPr>
              <w:t>а</w:t>
            </w:r>
            <w:r w:rsidRPr="008B6D1C">
              <w:rPr>
                <w:rStyle w:val="None"/>
                <w:rFonts w:ascii="Cambria" w:eastAsia="Cambria" w:hAnsi="Cambria" w:cs="Cambria"/>
                <w:sz w:val="24"/>
                <w:szCs w:val="24"/>
                <w:lang w:val="sr-Cyrl-RS"/>
              </w:rPr>
              <w:t>, култур</w:t>
            </w:r>
            <w:r w:rsidR="009A5F26">
              <w:rPr>
                <w:rStyle w:val="None"/>
                <w:rFonts w:ascii="Cambria" w:eastAsia="Cambria" w:hAnsi="Cambria" w:cs="Cambria"/>
                <w:sz w:val="24"/>
                <w:szCs w:val="24"/>
                <w:lang w:val="sr-Cyrl-RS"/>
              </w:rPr>
              <w:t>е</w:t>
            </w:r>
            <w:r w:rsidRPr="008B6D1C">
              <w:rPr>
                <w:rStyle w:val="None"/>
                <w:rFonts w:ascii="Cambria" w:eastAsia="Cambria" w:hAnsi="Cambria" w:cs="Cambria"/>
                <w:sz w:val="24"/>
                <w:szCs w:val="24"/>
                <w:lang w:val="sr-Cyrl-RS"/>
              </w:rPr>
              <w:t xml:space="preserve"> и фолклор</w:t>
            </w:r>
            <w:r w:rsidR="009A5F26">
              <w:rPr>
                <w:rStyle w:val="None"/>
                <w:rFonts w:ascii="Cambria" w:eastAsia="Cambria" w:hAnsi="Cambria" w:cs="Cambria"/>
                <w:sz w:val="24"/>
                <w:szCs w:val="24"/>
                <w:lang w:val="sr-Cyrl-RS"/>
              </w:rPr>
              <w:t>а</w:t>
            </w:r>
            <w:r w:rsidRPr="008B6D1C">
              <w:rPr>
                <w:rStyle w:val="None"/>
                <w:rFonts w:ascii="Cambria" w:eastAsia="Cambria" w:hAnsi="Cambria" w:cs="Cambria"/>
                <w:sz w:val="24"/>
                <w:szCs w:val="24"/>
                <w:lang w:val="sr-Cyrl-RS"/>
              </w:rPr>
              <w:t>.</w:t>
            </w:r>
          </w:p>
        </w:tc>
      </w:tr>
    </w:tbl>
    <w:p w14:paraId="4047DA1D" w14:textId="77777777" w:rsidR="007700DD" w:rsidRPr="008B6D1C" w:rsidRDefault="007700DD" w:rsidP="008B6D1C">
      <w:pPr>
        <w:pStyle w:val="BodyA"/>
        <w:spacing w:after="0"/>
        <w:jc w:val="both"/>
        <w:rPr>
          <w:rStyle w:val="None"/>
          <w:rFonts w:ascii="Cambria" w:eastAsia="Cambria" w:hAnsi="Cambria" w:cs="Cambria"/>
          <w:sz w:val="24"/>
          <w:szCs w:val="24"/>
          <w:lang w:val="sr-Cyrl-RS"/>
        </w:rPr>
      </w:pPr>
    </w:p>
    <w:p w14:paraId="0279C7BF" w14:textId="77777777" w:rsidR="00467F0C" w:rsidRPr="008B6D1C" w:rsidRDefault="00467F0C" w:rsidP="009A5F26">
      <w:pPr>
        <w:pStyle w:val="BodyA"/>
        <w:spacing w:after="0"/>
        <w:jc w:val="both"/>
        <w:rPr>
          <w:rFonts w:ascii="Cambria" w:eastAsia="Cambria" w:hAnsi="Cambria" w:cs="Cambria"/>
          <w:sz w:val="24"/>
          <w:szCs w:val="24"/>
          <w:lang w:val="sr-Cyrl-RS"/>
        </w:rPr>
      </w:pPr>
    </w:p>
    <w:p w14:paraId="036D5891" w14:textId="77777777" w:rsidR="009A5F26" w:rsidRDefault="00B508C1" w:rsidP="008B6D1C">
      <w:pPr>
        <w:pStyle w:val="BodyA"/>
        <w:jc w:val="both"/>
        <w:rPr>
          <w:rStyle w:val="None"/>
          <w:rFonts w:ascii="Cambria" w:eastAsia="Cambria" w:hAnsi="Cambria" w:cs="Cambria"/>
          <w:spacing w:val="-2"/>
          <w:sz w:val="24"/>
          <w:szCs w:val="24"/>
          <w:lang w:val="sr-Cyrl-RS"/>
        </w:rPr>
      </w:pPr>
      <w:r w:rsidRPr="008B6D1C">
        <w:rPr>
          <w:rStyle w:val="None"/>
          <w:rFonts w:ascii="Cambria" w:eastAsia="Cambria" w:hAnsi="Cambria" w:cs="Cambria"/>
          <w:sz w:val="24"/>
          <w:szCs w:val="24"/>
          <w:lang w:val="sr-Cyrl-RS"/>
        </w:rPr>
        <w:t xml:space="preserve">Према </w:t>
      </w:r>
      <w:r w:rsidRPr="008B6D1C">
        <w:rPr>
          <w:rStyle w:val="None"/>
          <w:rFonts w:ascii="Cambria" w:eastAsia="Cambria" w:hAnsi="Cambria" w:cs="Cambria"/>
          <w:spacing w:val="-2"/>
          <w:sz w:val="24"/>
          <w:szCs w:val="24"/>
          <w:lang w:val="sr-Cyrl-RS"/>
        </w:rPr>
        <w:t>подацима</w:t>
      </w:r>
      <w:r w:rsidRPr="008B6D1C">
        <w:rPr>
          <w:rStyle w:val="None"/>
          <w:rFonts w:ascii="Cambria" w:eastAsia="Cambria" w:hAnsi="Cambria" w:cs="Cambria"/>
          <w:sz w:val="24"/>
          <w:szCs w:val="24"/>
          <w:lang w:val="sr-Cyrl-RS"/>
        </w:rPr>
        <w:t xml:space="preserve"> о</w:t>
      </w:r>
      <w:r w:rsidRPr="008B6D1C">
        <w:rPr>
          <w:rStyle w:val="None"/>
          <w:rFonts w:ascii="Cambria" w:eastAsia="Cambria" w:hAnsi="Cambria" w:cs="Cambria"/>
          <w:spacing w:val="-5"/>
          <w:sz w:val="24"/>
          <w:szCs w:val="24"/>
          <w:lang w:val="sr-Cyrl-RS"/>
        </w:rPr>
        <w:t xml:space="preserve"> </w:t>
      </w:r>
      <w:r w:rsidRPr="008B6D1C">
        <w:rPr>
          <w:rStyle w:val="None"/>
          <w:rFonts w:ascii="Cambria" w:eastAsia="Cambria" w:hAnsi="Cambria" w:cs="Cambria"/>
          <w:sz w:val="24"/>
          <w:szCs w:val="24"/>
          <w:lang w:val="sr-Cyrl-RS"/>
        </w:rPr>
        <w:t>остваривању</w:t>
      </w:r>
      <w:r w:rsidRPr="008B6D1C">
        <w:rPr>
          <w:rStyle w:val="None"/>
          <w:rFonts w:ascii="Cambria" w:eastAsia="Cambria" w:hAnsi="Cambria" w:cs="Cambria"/>
          <w:spacing w:val="-5"/>
          <w:sz w:val="24"/>
          <w:szCs w:val="24"/>
          <w:lang w:val="sr-Cyrl-RS"/>
        </w:rPr>
        <w:t xml:space="preserve"> </w:t>
      </w:r>
      <w:r w:rsidRPr="008B6D1C">
        <w:rPr>
          <w:rStyle w:val="None"/>
          <w:rFonts w:ascii="Cambria" w:eastAsia="Cambria" w:hAnsi="Cambria" w:cs="Cambria"/>
          <w:sz w:val="24"/>
          <w:szCs w:val="24"/>
          <w:lang w:val="sr-Cyrl-RS"/>
        </w:rPr>
        <w:t>родне</w:t>
      </w:r>
      <w:r w:rsidRPr="008B6D1C">
        <w:rPr>
          <w:rStyle w:val="None"/>
          <w:rFonts w:ascii="Cambria" w:eastAsia="Cambria" w:hAnsi="Cambria" w:cs="Cambria"/>
          <w:spacing w:val="-6"/>
          <w:sz w:val="24"/>
          <w:szCs w:val="24"/>
          <w:lang w:val="sr-Cyrl-RS"/>
        </w:rPr>
        <w:t xml:space="preserve"> </w:t>
      </w:r>
      <w:r w:rsidRPr="008B6D1C">
        <w:rPr>
          <w:rStyle w:val="None"/>
          <w:rFonts w:ascii="Cambria" w:eastAsia="Cambria" w:hAnsi="Cambria" w:cs="Cambria"/>
          <w:spacing w:val="-2"/>
          <w:sz w:val="24"/>
          <w:szCs w:val="24"/>
          <w:lang w:val="sr-Cyrl-RS"/>
        </w:rPr>
        <w:t xml:space="preserve">равноправности у Градској управи </w:t>
      </w:r>
      <w:r w:rsidR="009A5F26">
        <w:rPr>
          <w:rStyle w:val="None"/>
          <w:rFonts w:ascii="Cambria" w:eastAsia="Cambria" w:hAnsi="Cambria" w:cs="Cambria"/>
          <w:spacing w:val="-2"/>
          <w:sz w:val="24"/>
          <w:szCs w:val="24"/>
          <w:lang w:val="sr-Cyrl-RS"/>
        </w:rPr>
        <w:t>г</w:t>
      </w:r>
      <w:r w:rsidRPr="008B6D1C">
        <w:rPr>
          <w:rStyle w:val="None"/>
          <w:rFonts w:ascii="Cambria" w:eastAsia="Cambria" w:hAnsi="Cambria" w:cs="Cambria"/>
          <w:spacing w:val="-2"/>
          <w:sz w:val="24"/>
          <w:szCs w:val="24"/>
          <w:lang w:val="sr-Cyrl-RS"/>
        </w:rPr>
        <w:t xml:space="preserve">рада Вршца, укупан број запослених и радно ангажованих је 164 лица. Жене чине 58,5% (96), а мушкарци 41,5% (68). Лица на јавним функцијама је 13, од чега је 31% жена (4), а 69% мушкараца (9). </w:t>
      </w:r>
      <w:r w:rsidR="009A5F26">
        <w:rPr>
          <w:rStyle w:val="None"/>
          <w:rFonts w:ascii="Cambria" w:eastAsia="Cambria" w:hAnsi="Cambria" w:cs="Cambria"/>
          <w:spacing w:val="-2"/>
          <w:sz w:val="24"/>
          <w:szCs w:val="24"/>
          <w:lang w:val="sr-Cyrl-RS"/>
        </w:rPr>
        <w:t>Град Вршац има девет</w:t>
      </w:r>
      <w:r w:rsidRPr="008B6D1C">
        <w:rPr>
          <w:rStyle w:val="None"/>
          <w:rFonts w:ascii="Cambria" w:eastAsia="Cambria" w:hAnsi="Cambria" w:cs="Cambria"/>
          <w:spacing w:val="-2"/>
          <w:sz w:val="24"/>
          <w:szCs w:val="24"/>
          <w:lang w:val="sr-Cyrl-RS"/>
        </w:rPr>
        <w:t xml:space="preserve"> чланова Градског већа, а међу њима су две жене. </w:t>
      </w:r>
    </w:p>
    <w:p w14:paraId="4F02FD11" w14:textId="14EB6D33" w:rsidR="00467F0C" w:rsidRPr="009A5F26" w:rsidRDefault="00B508C1" w:rsidP="008B6D1C">
      <w:pPr>
        <w:pStyle w:val="BodyA"/>
        <w:jc w:val="both"/>
        <w:rPr>
          <w:rStyle w:val="None"/>
          <w:rFonts w:ascii="Cambria" w:eastAsia="Cambria" w:hAnsi="Cambria" w:cs="Cambria"/>
          <w:spacing w:val="-2"/>
          <w:sz w:val="24"/>
          <w:szCs w:val="24"/>
          <w:lang w:val="sr-Cyrl-RS"/>
        </w:rPr>
      </w:pPr>
      <w:r w:rsidRPr="008B6D1C">
        <w:rPr>
          <w:rStyle w:val="None"/>
          <w:rFonts w:ascii="Cambria" w:eastAsia="Cambria" w:hAnsi="Cambria" w:cs="Cambria"/>
          <w:sz w:val="24"/>
          <w:szCs w:val="24"/>
          <w:lang w:val="sr-Cyrl-RS"/>
        </w:rPr>
        <w:t>У управним и надзорним одборима градских јавних установа има</w:t>
      </w:r>
      <w:r w:rsidRPr="008B6D1C">
        <w:rPr>
          <w:rStyle w:val="None"/>
          <w:rFonts w:ascii="Cambria" w:eastAsia="Cambria" w:hAnsi="Cambria" w:cs="Cambria"/>
          <w:b/>
          <w:bCs/>
          <w:sz w:val="24"/>
          <w:szCs w:val="24"/>
          <w:lang w:val="sr-Cyrl-RS"/>
        </w:rPr>
        <w:t xml:space="preserve"> </w:t>
      </w:r>
      <w:r w:rsidRPr="008B6D1C">
        <w:rPr>
          <w:rStyle w:val="None"/>
          <w:rFonts w:ascii="Cambria" w:eastAsia="Cambria" w:hAnsi="Cambria" w:cs="Cambria"/>
          <w:sz w:val="24"/>
          <w:szCs w:val="24"/>
          <w:lang w:val="sr-Cyrl-RS"/>
        </w:rPr>
        <w:t>34% мушкараца и 66% жена. Град има једно јавно предузеће – ЈКП „Други октобар“. У надзорном одбору су два мушкарца и једна жена.</w:t>
      </w:r>
      <w:r w:rsidRPr="008B6D1C">
        <w:rPr>
          <w:rStyle w:val="None"/>
          <w:rFonts w:ascii="Cambria" w:eastAsia="Cambria" w:hAnsi="Cambria" w:cs="Cambria"/>
          <w:spacing w:val="-2"/>
          <w:sz w:val="24"/>
          <w:szCs w:val="24"/>
          <w:lang w:val="sr-Cyrl-RS"/>
        </w:rPr>
        <w:t xml:space="preserve"> </w:t>
      </w:r>
      <w:r w:rsidRPr="008B6D1C">
        <w:rPr>
          <w:rStyle w:val="None"/>
          <w:rFonts w:ascii="Cambria" w:eastAsia="Cambria" w:hAnsi="Cambria" w:cs="Cambria"/>
          <w:sz w:val="24"/>
          <w:szCs w:val="24"/>
          <w:lang w:val="sr-Cyrl-RS"/>
        </w:rPr>
        <w:t>Скупштина града Вршца има 45 одборника, од чега је 17 жена и 28 мушкараца. Број одборница је мањи од минималног броја који је прописан законом (40%).</w:t>
      </w:r>
      <w:r w:rsidRPr="008B6D1C">
        <w:rPr>
          <w:rStyle w:val="None"/>
          <w:rFonts w:ascii="Cambria" w:eastAsia="Cambria" w:hAnsi="Cambria" w:cs="Cambria"/>
          <w:sz w:val="24"/>
          <w:szCs w:val="24"/>
          <w:vertAlign w:val="superscript"/>
          <w:lang w:val="sr-Cyrl-RS"/>
        </w:rPr>
        <w:footnoteReference w:id="100"/>
      </w:r>
    </w:p>
    <w:p w14:paraId="40B361E6" w14:textId="5D1F241A" w:rsidR="00467F0C" w:rsidRPr="008B6D1C" w:rsidRDefault="00B508C1" w:rsidP="008B6D1C">
      <w:pPr>
        <w:pStyle w:val="BodyA"/>
        <w:jc w:val="both"/>
        <w:rPr>
          <w:rStyle w:val="None"/>
          <w:rFonts w:ascii="Cambria" w:eastAsia="Cambria" w:hAnsi="Cambria" w:cs="Cambria"/>
          <w:spacing w:val="-2"/>
          <w:sz w:val="24"/>
          <w:szCs w:val="24"/>
          <w:lang w:val="sr-Cyrl-RS"/>
        </w:rPr>
      </w:pPr>
      <w:r w:rsidRPr="008B6D1C">
        <w:rPr>
          <w:rStyle w:val="None"/>
          <w:rFonts w:ascii="Cambria" w:eastAsia="Cambria" w:hAnsi="Cambria" w:cs="Cambria"/>
          <w:sz w:val="24"/>
          <w:szCs w:val="24"/>
          <w:lang w:val="sr-Cyrl-RS"/>
        </w:rPr>
        <w:t xml:space="preserve">Град Вршац је донео План поступног увођења родно одговорног буџетирања у поступак припреме и доношења буџета за 2024. </w:t>
      </w:r>
      <w:r w:rsidR="009A5F26">
        <w:rPr>
          <w:rStyle w:val="None"/>
          <w:rFonts w:ascii="Cambria" w:eastAsia="Cambria" w:hAnsi="Cambria" w:cs="Cambria"/>
          <w:sz w:val="24"/>
          <w:szCs w:val="24"/>
          <w:lang w:val="sr-Cyrl-RS"/>
        </w:rPr>
        <w:t>г</w:t>
      </w:r>
      <w:r w:rsidRPr="008B6D1C">
        <w:rPr>
          <w:rStyle w:val="None"/>
          <w:rFonts w:ascii="Cambria" w:eastAsia="Cambria" w:hAnsi="Cambria" w:cs="Cambria"/>
          <w:sz w:val="24"/>
          <w:szCs w:val="24"/>
          <w:lang w:val="sr-Cyrl-RS"/>
        </w:rPr>
        <w:t>одину</w:t>
      </w:r>
      <w:r w:rsidR="009A5F26">
        <w:rPr>
          <w:rStyle w:val="None"/>
          <w:rFonts w:ascii="Cambria" w:eastAsia="Cambria" w:hAnsi="Cambria" w:cs="Cambria"/>
          <w:sz w:val="24"/>
          <w:szCs w:val="24"/>
          <w:lang w:val="sr-Cyrl-RS"/>
        </w:rPr>
        <w:t>,</w:t>
      </w:r>
      <w:r w:rsidRPr="008B6D1C">
        <w:rPr>
          <w:rStyle w:val="None"/>
          <w:rFonts w:ascii="Cambria" w:eastAsia="Cambria" w:hAnsi="Cambria" w:cs="Cambria"/>
          <w:sz w:val="24"/>
          <w:szCs w:val="24"/>
          <w:vertAlign w:val="superscript"/>
          <w:lang w:val="sr-Cyrl-RS"/>
        </w:rPr>
        <w:footnoteReference w:id="101"/>
      </w:r>
      <w:r w:rsidRPr="008B6D1C">
        <w:rPr>
          <w:rStyle w:val="None"/>
          <w:rFonts w:ascii="Cambria" w:eastAsia="Cambria" w:hAnsi="Cambria" w:cs="Cambria"/>
          <w:sz w:val="24"/>
          <w:szCs w:val="24"/>
          <w:lang w:val="sr-Cyrl-RS"/>
        </w:rPr>
        <w:t xml:space="preserve"> </w:t>
      </w:r>
      <w:r w:rsidR="009A5F26">
        <w:rPr>
          <w:rStyle w:val="None"/>
          <w:rFonts w:ascii="Cambria" w:eastAsia="Cambria" w:hAnsi="Cambria" w:cs="Cambria"/>
          <w:sz w:val="24"/>
          <w:szCs w:val="24"/>
          <w:lang w:val="sr-Cyrl-RS"/>
        </w:rPr>
        <w:t>у коме</w:t>
      </w:r>
      <w:r w:rsidRPr="008B6D1C">
        <w:rPr>
          <w:rStyle w:val="None"/>
          <w:rFonts w:ascii="Cambria" w:eastAsia="Cambria" w:hAnsi="Cambria" w:cs="Cambria"/>
          <w:sz w:val="24"/>
          <w:szCs w:val="24"/>
          <w:lang w:val="sr-Cyrl-RS"/>
        </w:rPr>
        <w:t xml:space="preserve"> су наведени буџетски корисници који током 2024. године треба да уведу родно одговорно буџетирање</w:t>
      </w:r>
      <w:r w:rsidR="009A5F26">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w:t>
      </w:r>
      <w:r w:rsidR="009A5F26">
        <w:rPr>
          <w:rStyle w:val="None"/>
          <w:rFonts w:ascii="Cambria" w:eastAsia="Cambria" w:hAnsi="Cambria" w:cs="Cambria"/>
          <w:sz w:val="24"/>
          <w:szCs w:val="24"/>
          <w:lang w:val="sr-Cyrl-RS"/>
        </w:rPr>
        <w:t>кроз</w:t>
      </w:r>
      <w:r w:rsidRPr="008B6D1C">
        <w:rPr>
          <w:rStyle w:val="None"/>
          <w:rFonts w:ascii="Cambria" w:eastAsia="Cambria" w:hAnsi="Cambria" w:cs="Cambria"/>
          <w:sz w:val="24"/>
          <w:szCs w:val="24"/>
          <w:lang w:val="sr-Cyrl-RS"/>
        </w:rPr>
        <w:t xml:space="preserve"> дефинисањ</w:t>
      </w:r>
      <w:r w:rsidR="009A5F26">
        <w:rPr>
          <w:rStyle w:val="None"/>
          <w:rFonts w:ascii="Cambria" w:eastAsia="Cambria" w:hAnsi="Cambria" w:cs="Cambria"/>
          <w:sz w:val="24"/>
          <w:szCs w:val="24"/>
          <w:lang w:val="sr-Cyrl-RS"/>
        </w:rPr>
        <w:t>е</w:t>
      </w:r>
      <w:r w:rsidRPr="008B6D1C">
        <w:rPr>
          <w:rStyle w:val="None"/>
          <w:rFonts w:ascii="Cambria" w:eastAsia="Cambria" w:hAnsi="Cambria" w:cs="Cambria"/>
          <w:sz w:val="24"/>
          <w:szCs w:val="24"/>
          <w:lang w:val="sr-Cyrl-RS"/>
        </w:rPr>
        <w:t xml:space="preserve"> родних циљева и индикатора. ЛАП за родну равноправност би</w:t>
      </w:r>
      <w:r w:rsidR="009A5F26">
        <w:rPr>
          <w:rStyle w:val="None"/>
          <w:rFonts w:ascii="Cambria" w:eastAsia="Cambria" w:hAnsi="Cambria" w:cs="Cambria"/>
          <w:sz w:val="24"/>
          <w:szCs w:val="24"/>
          <w:lang w:val="sr-Cyrl-RS"/>
        </w:rPr>
        <w:t>ће повезан са овим п</w:t>
      </w:r>
      <w:r w:rsidRPr="008B6D1C">
        <w:rPr>
          <w:rStyle w:val="None"/>
          <w:rFonts w:ascii="Cambria" w:eastAsia="Cambria" w:hAnsi="Cambria" w:cs="Cambria"/>
          <w:sz w:val="24"/>
          <w:szCs w:val="24"/>
          <w:lang w:val="sr-Cyrl-RS"/>
        </w:rPr>
        <w:t>ланом и активости буџетиране у складу са планираним временским оквиром.</w:t>
      </w:r>
    </w:p>
    <w:p w14:paraId="3CBF7D89"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lastRenderedPageBreak/>
        <w:t>Град Вршац је за 2024. годину планирао 163.170.000,00 динара за дотације невладиним организацијама, за расписавање конкурса за подстицање програма или недостајућег дела средстава за финансирање програма од јавног интереса које реализују удружења са територије града Вршца, и то:</w:t>
      </w:r>
    </w:p>
    <w:p w14:paraId="193FC777" w14:textId="77777777" w:rsidR="00467F0C" w:rsidRPr="008B6D1C" w:rsidRDefault="00467F0C" w:rsidP="008B6D1C">
      <w:pPr>
        <w:pStyle w:val="NoSpacing"/>
        <w:spacing w:line="276" w:lineRule="auto"/>
        <w:rPr>
          <w:rFonts w:ascii="Cambria" w:eastAsia="Cambria" w:hAnsi="Cambria" w:cs="Cambria"/>
          <w:lang w:val="sr-Cyrl-RS"/>
        </w:rPr>
      </w:pP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5"/>
        <w:gridCol w:w="7403"/>
        <w:gridCol w:w="1620"/>
      </w:tblGrid>
      <w:tr w:rsidR="00467F0C" w:rsidRPr="008B6D1C" w14:paraId="130A2690"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3ED3D9C7"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b/>
                <w:bCs/>
                <w:sz w:val="24"/>
                <w:szCs w:val="24"/>
                <w:lang w:val="sr-Cyrl-RS"/>
              </w:rPr>
              <w:t>Р. бр.</w:t>
            </w:r>
          </w:p>
        </w:tc>
        <w:tc>
          <w:tcPr>
            <w:tcW w:w="7403"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60566DF3"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b/>
                <w:bCs/>
                <w:sz w:val="24"/>
                <w:szCs w:val="24"/>
                <w:lang w:val="sr-Cyrl-RS"/>
              </w:rPr>
              <w:t>Област</w:t>
            </w:r>
          </w:p>
        </w:tc>
        <w:tc>
          <w:tcPr>
            <w:tcW w:w="162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vAlign w:val="center"/>
          </w:tcPr>
          <w:p w14:paraId="6EC4E821"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b/>
                <w:bCs/>
                <w:sz w:val="24"/>
                <w:szCs w:val="24"/>
                <w:lang w:val="sr-Cyrl-RS"/>
              </w:rPr>
              <w:t>РСД</w:t>
            </w:r>
          </w:p>
        </w:tc>
      </w:tr>
      <w:tr w:rsidR="00467F0C" w:rsidRPr="008B6D1C" w14:paraId="2C48B8AD"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1D6F"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5953EADD"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1.</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FB54"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7A676D39"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социјалне и здравствене заштите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62E3F"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6FB9218B"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3.800.000</w:t>
            </w:r>
          </w:p>
        </w:tc>
      </w:tr>
      <w:tr w:rsidR="00467F0C" w:rsidRPr="008B6D1C" w14:paraId="77537C05"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17CF7"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718411CE"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2.</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BF243"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4979D9DE"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ученички и студентски стандард</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7F848"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60ECCBCE"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3.570.000</w:t>
            </w:r>
          </w:p>
        </w:tc>
      </w:tr>
      <w:tr w:rsidR="00467F0C" w:rsidRPr="008B6D1C" w14:paraId="72C48F22"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9B204"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4CBF3A5D"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3.</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E5BD"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25306957"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развој културе и информисања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5F4BD"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0FCAD11A"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6.000.000</w:t>
            </w:r>
          </w:p>
        </w:tc>
      </w:tr>
      <w:tr w:rsidR="00467F0C" w:rsidRPr="008B6D1C" w14:paraId="0AF22D96"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4107F"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0BE9CFCD"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4.</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A219"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55B85C84"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верске заједнице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22014"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5E5556DC"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4.800.000</w:t>
            </w:r>
          </w:p>
        </w:tc>
      </w:tr>
      <w:tr w:rsidR="00467F0C" w:rsidRPr="008B6D1C" w14:paraId="2FCDE6B0"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8A0B"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267B8477"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5.</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931C"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643976C1"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националне мањине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DC560"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58D99FA2"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1.500.000</w:t>
            </w:r>
          </w:p>
        </w:tc>
      </w:tr>
      <w:tr w:rsidR="00467F0C" w:rsidRPr="008B6D1C" w14:paraId="3B103E97"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7C9CE"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70A58B78"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6.</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47E2C"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6DC90FF6"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пољоприведа и рурални развој</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63020"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32211ADC"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3.000.000</w:t>
            </w:r>
          </w:p>
        </w:tc>
      </w:tr>
      <w:tr w:rsidR="00467F0C" w:rsidRPr="008B6D1C" w14:paraId="18754DB6"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0A6F"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5C232D86"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7.</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6486B"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3C650970"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заштита животне средине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7DBFE"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132F4BA2"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500.000</w:t>
            </w:r>
          </w:p>
        </w:tc>
      </w:tr>
      <w:tr w:rsidR="00467F0C" w:rsidRPr="008B6D1C" w14:paraId="66E693D8" w14:textId="77777777">
        <w:trPr>
          <w:trHeight w:val="610"/>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2FA02"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29AE1617"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8.</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23165" w14:textId="77777777" w:rsidR="00467F0C" w:rsidRPr="008B6D1C" w:rsidRDefault="00467F0C" w:rsidP="008B6D1C">
            <w:pPr>
              <w:pStyle w:val="NoSpacing"/>
              <w:spacing w:line="276" w:lineRule="auto"/>
              <w:rPr>
                <w:rStyle w:val="None"/>
                <w:rFonts w:ascii="Cambria" w:eastAsia="Cambria" w:hAnsi="Cambria" w:cs="Cambria"/>
                <w:sz w:val="24"/>
                <w:szCs w:val="24"/>
                <w:lang w:val="sr-Cyrl-RS"/>
              </w:rPr>
            </w:pPr>
          </w:p>
          <w:p w14:paraId="017DBCA6" w14:textId="77777777" w:rsidR="00467F0C" w:rsidRPr="008B6D1C" w:rsidRDefault="00B508C1" w:rsidP="008B6D1C">
            <w:pPr>
              <w:pStyle w:val="NoSpacing"/>
              <w:spacing w:line="276" w:lineRule="auto"/>
              <w:rPr>
                <w:rFonts w:ascii="Cambria" w:hAnsi="Cambria"/>
                <w:lang w:val="sr-Cyrl-RS"/>
              </w:rPr>
            </w:pPr>
            <w:r w:rsidRPr="008B6D1C">
              <w:rPr>
                <w:rStyle w:val="None"/>
                <w:rFonts w:ascii="Cambria" w:eastAsia="Cambria" w:hAnsi="Cambria" w:cs="Cambria"/>
                <w:sz w:val="24"/>
                <w:szCs w:val="24"/>
                <w:lang w:val="sr-Cyrl-RS"/>
              </w:rPr>
              <w:t>Област развој спорта и омладине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ACE52" w14:textId="77777777" w:rsidR="00467F0C" w:rsidRPr="008B6D1C" w:rsidRDefault="00467F0C" w:rsidP="008B6D1C">
            <w:pPr>
              <w:pStyle w:val="NoSpacing"/>
              <w:spacing w:line="276" w:lineRule="auto"/>
              <w:jc w:val="right"/>
              <w:rPr>
                <w:rStyle w:val="None"/>
                <w:rFonts w:ascii="Cambria" w:eastAsia="Cambria" w:hAnsi="Cambria" w:cs="Cambria"/>
                <w:sz w:val="24"/>
                <w:szCs w:val="24"/>
                <w:lang w:val="sr-Cyrl-RS"/>
              </w:rPr>
            </w:pPr>
          </w:p>
          <w:p w14:paraId="4C8A0B76" w14:textId="77777777" w:rsidR="00467F0C" w:rsidRPr="008B6D1C" w:rsidRDefault="00B508C1" w:rsidP="008B6D1C">
            <w:pPr>
              <w:pStyle w:val="NoSpacing"/>
              <w:spacing w:line="276" w:lineRule="auto"/>
              <w:jc w:val="right"/>
              <w:rPr>
                <w:rFonts w:ascii="Cambria" w:hAnsi="Cambria"/>
                <w:lang w:val="sr-Cyrl-RS"/>
              </w:rPr>
            </w:pPr>
            <w:r w:rsidRPr="008B6D1C">
              <w:rPr>
                <w:rStyle w:val="None"/>
                <w:rFonts w:ascii="Cambria" w:eastAsia="Cambria" w:hAnsi="Cambria" w:cs="Cambria"/>
                <w:sz w:val="24"/>
                <w:szCs w:val="24"/>
                <w:lang w:val="sr-Cyrl-RS"/>
              </w:rPr>
              <w:t>140.000.000</w:t>
            </w:r>
          </w:p>
        </w:tc>
      </w:tr>
    </w:tbl>
    <w:p w14:paraId="5F2D0AFB" w14:textId="77777777" w:rsidR="00467F0C" w:rsidRPr="008B6D1C" w:rsidRDefault="00B508C1" w:rsidP="008B6D1C">
      <w:pPr>
        <w:pStyle w:val="BodyA"/>
        <w:spacing w:after="0"/>
        <w:jc w:val="both"/>
        <w:rPr>
          <w:rStyle w:val="None"/>
          <w:rFonts w:ascii="Cambria" w:eastAsia="Cambria" w:hAnsi="Cambria" w:cs="Cambria"/>
          <w:sz w:val="20"/>
          <w:szCs w:val="20"/>
          <w:lang w:val="sr-Cyrl-RS"/>
        </w:rPr>
      </w:pPr>
      <w:r w:rsidRPr="008B6D1C">
        <w:rPr>
          <w:rStyle w:val="None"/>
          <w:rFonts w:ascii="Cambria" w:eastAsia="Cambria" w:hAnsi="Cambria" w:cs="Cambria"/>
          <w:sz w:val="24"/>
          <w:szCs w:val="24"/>
          <w:lang w:val="sr-Cyrl-RS"/>
        </w:rPr>
        <w:t>Табела 20: Годишњи План јавних конкурса</w:t>
      </w:r>
      <w:r w:rsidRPr="008B6D1C">
        <w:rPr>
          <w:rStyle w:val="None"/>
          <w:rFonts w:ascii="Cambria" w:eastAsia="Cambria" w:hAnsi="Cambria" w:cs="Cambria"/>
          <w:sz w:val="24"/>
          <w:szCs w:val="24"/>
          <w:vertAlign w:val="superscript"/>
          <w:lang w:val="sr-Cyrl-RS"/>
        </w:rPr>
        <w:footnoteReference w:id="102"/>
      </w:r>
    </w:p>
    <w:p w14:paraId="5E0B363E" w14:textId="77777777" w:rsidR="00467F0C" w:rsidRPr="008B6D1C" w:rsidRDefault="00467F0C" w:rsidP="008B6D1C">
      <w:pPr>
        <w:pStyle w:val="BodyA"/>
        <w:spacing w:after="0"/>
        <w:jc w:val="both"/>
        <w:rPr>
          <w:rFonts w:ascii="Cambria" w:eastAsia="Cambria" w:hAnsi="Cambria" w:cs="Cambria"/>
          <w:lang w:val="sr-Cyrl-RS"/>
        </w:rPr>
      </w:pPr>
    </w:p>
    <w:p w14:paraId="6663054D" w14:textId="77777777" w:rsidR="00561240" w:rsidRDefault="00B508C1" w:rsidP="00561240">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Према подацима Одељења за друштвене делатности које се бави пословима праћења рада јавних установа у области дечије, социјалне, примарне здравствене заштите и друштвене бриге о јавном здрављу, у Вршцу постоји шест удружења која се баве оснаживањем жена, а која су добила средства на  конкурсу из области социјалне и здравствене заштите. То су: Удружење жена „Анастасија“ Вршац; Удружење жена „Добра воља“ Избиште; Удружење грађана „Даница“</w:t>
      </w:r>
      <w:r w:rsidR="00561240">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lang w:val="sr-Cyrl-RS"/>
        </w:rPr>
        <w:t xml:space="preserve">и Удружење грађана „Радост“ која се баве </w:t>
      </w:r>
      <w:r w:rsidRPr="008B6D1C">
        <w:rPr>
          <w:rStyle w:val="None"/>
          <w:rFonts w:ascii="Cambria" w:eastAsia="Cambria" w:hAnsi="Cambria" w:cs="Cambria"/>
          <w:sz w:val="24"/>
          <w:szCs w:val="24"/>
          <w:shd w:val="clear" w:color="auto" w:fill="FFFFFF"/>
          <w:lang w:val="sr-Cyrl-RS"/>
        </w:rPr>
        <w:t xml:space="preserve">очувањем традиције и старих заната, </w:t>
      </w:r>
      <w:r w:rsidRPr="008B6D1C">
        <w:rPr>
          <w:rStyle w:val="None"/>
          <w:rFonts w:ascii="Cambria" w:eastAsia="Cambria" w:hAnsi="Cambria" w:cs="Cambria"/>
          <w:sz w:val="24"/>
          <w:szCs w:val="24"/>
          <w:lang w:val="sr-Cyrl-RS"/>
        </w:rPr>
        <w:t xml:space="preserve"> Центар за права жена</w:t>
      </w:r>
      <w:r w:rsidR="00561240">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lang w:val="sr-Cyrl-RS"/>
        </w:rPr>
        <w:t xml:space="preserve">који се бави </w:t>
      </w:r>
      <w:r w:rsidRPr="008B6D1C">
        <w:rPr>
          <w:rStyle w:val="None"/>
          <w:rFonts w:ascii="Cambria" w:eastAsia="Cambria" w:hAnsi="Cambria" w:cs="Cambria"/>
          <w:sz w:val="24"/>
          <w:szCs w:val="24"/>
          <w:lang w:val="sr-Cyrl-RS"/>
        </w:rPr>
        <w:lastRenderedPageBreak/>
        <w:t xml:space="preserve">подршком женама и деци у остваривању права и Удружење жена „Богатство различитости“ Гудурица, које се бави </w:t>
      </w:r>
      <w:r w:rsidRPr="008B6D1C">
        <w:rPr>
          <w:rStyle w:val="None"/>
          <w:rFonts w:ascii="Cambria" w:eastAsia="Cambria" w:hAnsi="Cambria" w:cs="Cambria"/>
          <w:sz w:val="24"/>
          <w:szCs w:val="24"/>
          <w:shd w:val="clear" w:color="auto" w:fill="FFFFFF"/>
          <w:lang w:val="sr-Cyrl-RS"/>
        </w:rPr>
        <w:t>неговањем традиције, уметности, руралног развоја, едукацијом сеоског становништва, првенствено жена у области родне равноправности и међусеоском сарадњом.</w:t>
      </w:r>
    </w:p>
    <w:p w14:paraId="4F62B09B" w14:textId="77777777" w:rsidR="00561240" w:rsidRDefault="00561240" w:rsidP="00561240">
      <w:pPr>
        <w:pStyle w:val="BodyA"/>
        <w:spacing w:after="0"/>
        <w:jc w:val="both"/>
        <w:rPr>
          <w:rStyle w:val="None"/>
          <w:rFonts w:ascii="Cambria" w:eastAsia="Cambria" w:hAnsi="Cambria" w:cs="Cambria"/>
          <w:sz w:val="24"/>
          <w:szCs w:val="24"/>
          <w:lang w:val="sr-Cyrl-RS"/>
        </w:rPr>
      </w:pPr>
    </w:p>
    <w:p w14:paraId="16AC1E76" w14:textId="115D4754" w:rsidR="00561240" w:rsidRDefault="00B508C1" w:rsidP="00561240">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Вршац има Спортски савез, а на територији града постоји 91 спортски клуб, са око 4.000 регистрованих такмичара. Највећи је број фудбалских клубова који су институционално повезани кроз Фудбалски савез града Вршца. Нарочити успеси се истичу у кошарци, а најтрофејнији је женски кошаркашки клуб „Хемофарм“ са шест освојених титула шампиона државе. Постоји и женски фудбалски клуб, док су остали клубови колективних спортова мешовити, односно, ниједан нема предзнак женски. У Вршцу постоји неколико затворених објеката и отворених терена за спорт и рекреацију, Градски стадион, Спортски и пословни центар „Миленијум“, Дворана Хемијско-медицинске школе</w:t>
      </w:r>
      <w:r w:rsidR="00561240">
        <w:rPr>
          <w:rStyle w:val="None"/>
          <w:rFonts w:ascii="Cambria" w:eastAsia="Cambria" w:hAnsi="Cambria" w:cs="Cambria"/>
          <w:sz w:val="24"/>
          <w:szCs w:val="24"/>
          <w:lang w:val="sr-Cyrl-RS"/>
        </w:rPr>
        <w:t xml:space="preserve"> и</w:t>
      </w:r>
      <w:r w:rsidRPr="008B6D1C">
        <w:rPr>
          <w:rStyle w:val="None"/>
          <w:rFonts w:ascii="Cambria" w:eastAsia="Cambria" w:hAnsi="Cambria" w:cs="Cambria"/>
          <w:sz w:val="24"/>
          <w:szCs w:val="24"/>
          <w:lang w:val="sr-Cyrl-RS"/>
        </w:rPr>
        <w:t xml:space="preserve"> Градски базен. </w:t>
      </w:r>
    </w:p>
    <w:p w14:paraId="551CD669" w14:textId="77777777" w:rsidR="00561240" w:rsidRDefault="00561240" w:rsidP="00561240">
      <w:pPr>
        <w:pStyle w:val="BodyA"/>
        <w:spacing w:after="0"/>
        <w:jc w:val="both"/>
        <w:rPr>
          <w:rStyle w:val="None"/>
          <w:rFonts w:ascii="Cambria" w:eastAsia="Cambria" w:hAnsi="Cambria" w:cs="Cambria"/>
          <w:sz w:val="24"/>
          <w:szCs w:val="24"/>
          <w:lang w:val="sr-Cyrl-RS"/>
        </w:rPr>
      </w:pPr>
    </w:p>
    <w:p w14:paraId="2B402060" w14:textId="641954C7" w:rsidR="00467F0C" w:rsidRDefault="00B508C1" w:rsidP="00561240">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По питању културног живота, Вршац има Позориште, Дом омладине, Културни центар и Музеј. У оквиру Културног центра и Спортског центра Миленијум приказују се филмови, али класичан биоскоп у Вршцу не постоји.  </w:t>
      </w:r>
    </w:p>
    <w:p w14:paraId="4286130B" w14:textId="77777777" w:rsidR="00561240" w:rsidRDefault="00561240" w:rsidP="00561240">
      <w:pPr>
        <w:pStyle w:val="BodyA"/>
        <w:spacing w:after="0"/>
        <w:jc w:val="both"/>
        <w:rPr>
          <w:rStyle w:val="None"/>
          <w:rFonts w:ascii="Cambria" w:eastAsia="Cambria" w:hAnsi="Cambria" w:cs="Cambria"/>
          <w:sz w:val="24"/>
          <w:szCs w:val="24"/>
          <w:lang w:val="sr-Cyrl-RS"/>
        </w:rPr>
      </w:pPr>
    </w:p>
    <w:tbl>
      <w:tblPr>
        <w:tblStyle w:val="TableGrid"/>
        <w:tblW w:w="0" w:type="auto"/>
        <w:tblLook w:val="04A0" w:firstRow="1" w:lastRow="0" w:firstColumn="1" w:lastColumn="0" w:noHBand="0" w:noVBand="1"/>
      </w:tblPr>
      <w:tblGrid>
        <w:gridCol w:w="9576"/>
      </w:tblGrid>
      <w:tr w:rsidR="00561240" w14:paraId="6EAFF51D" w14:textId="77777777" w:rsidTr="00561240">
        <w:tc>
          <w:tcPr>
            <w:tcW w:w="9576" w:type="dxa"/>
            <w:shd w:val="clear" w:color="auto" w:fill="FBD4B4" w:themeFill="accent6" w:themeFillTint="66"/>
          </w:tcPr>
          <w:p w14:paraId="553F0BAE" w14:textId="36508E59" w:rsidR="00561240" w:rsidRDefault="00561240" w:rsidP="00561240">
            <w:pPr>
              <w:pStyle w:val="BodyA"/>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Грађанке Вршца су се у највећем броју изјасниле да су задовољне културним и спортским садржајима који су намењени женама</w:t>
            </w:r>
            <w:r>
              <w:rPr>
                <w:rStyle w:val="None"/>
                <w:rFonts w:ascii="Cambria" w:eastAsia="Cambria" w:hAnsi="Cambria" w:cs="Cambria"/>
                <w:sz w:val="24"/>
                <w:szCs w:val="24"/>
                <w:lang w:val="sr-Cyrl-RS"/>
              </w:rPr>
              <w:t xml:space="preserve"> (</w:t>
            </w:r>
            <w:r w:rsidRPr="008B6D1C">
              <w:rPr>
                <w:rStyle w:val="None"/>
                <w:rFonts w:ascii="Cambria" w:eastAsia="Cambria" w:hAnsi="Cambria" w:cs="Cambria"/>
                <w:sz w:val="24"/>
                <w:szCs w:val="24"/>
                <w:lang w:val="sr-Cyrl-RS"/>
              </w:rPr>
              <w:t>75,7%</w:t>
            </w:r>
            <w:r>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Неке </w:t>
            </w:r>
            <w:r>
              <w:rPr>
                <w:rStyle w:val="None"/>
                <w:rFonts w:ascii="Cambria" w:eastAsia="Cambria" w:hAnsi="Cambria" w:cs="Cambria"/>
                <w:sz w:val="24"/>
                <w:szCs w:val="24"/>
                <w:lang w:val="sr-Cyrl-RS"/>
              </w:rPr>
              <w:t>испитанице</w:t>
            </w:r>
            <w:r w:rsidRPr="008B6D1C">
              <w:rPr>
                <w:rStyle w:val="None"/>
                <w:rFonts w:ascii="Cambria" w:eastAsia="Cambria" w:hAnsi="Cambria" w:cs="Cambria"/>
                <w:sz w:val="24"/>
                <w:szCs w:val="24"/>
                <w:lang w:val="sr-Cyrl-RS"/>
              </w:rPr>
              <w:t xml:space="preserve"> су имале предлоге за унапређење садржаја</w:t>
            </w:r>
            <w:r>
              <w:rPr>
                <w:rStyle w:val="None"/>
                <w:rFonts w:ascii="Cambria" w:eastAsia="Cambria" w:hAnsi="Cambria" w:cs="Cambria"/>
                <w:sz w:val="24"/>
                <w:szCs w:val="24"/>
                <w:lang w:val="sr-Cyrl-RS"/>
              </w:rPr>
              <w:t>:</w:t>
            </w:r>
            <w:r w:rsidRPr="008B6D1C">
              <w:rPr>
                <w:rStyle w:val="None"/>
                <w:rFonts w:ascii="Cambria" w:eastAsia="Cambria" w:hAnsi="Cambria" w:cs="Cambria"/>
                <w:sz w:val="24"/>
                <w:szCs w:val="24"/>
                <w:lang w:val="sr-Cyrl-RS"/>
              </w:rPr>
              <w:t xml:space="preserve"> више едукација и трибина, да жене треба да се окупљају и размењују искуства на разне теме (предузетништво, занати, спречавање насиља), потребно је више садржаја у селима, здравствене едукације за младе жене, садржаји намењени старијим женама, као и да је потребно повећати учешће жена у активностима Културног центра и прилагодити садржаје.</w:t>
            </w:r>
          </w:p>
        </w:tc>
      </w:tr>
    </w:tbl>
    <w:p w14:paraId="7AF2F16B" w14:textId="77777777" w:rsidR="00561240" w:rsidRPr="008B6D1C" w:rsidRDefault="00561240" w:rsidP="00561240">
      <w:pPr>
        <w:pStyle w:val="BodyA"/>
        <w:spacing w:after="0"/>
        <w:jc w:val="both"/>
        <w:rPr>
          <w:rStyle w:val="None"/>
          <w:rFonts w:ascii="Cambria" w:eastAsia="Cambria" w:hAnsi="Cambria" w:cs="Cambria"/>
          <w:sz w:val="24"/>
          <w:szCs w:val="24"/>
          <w:lang w:val="sr-Cyrl-RS"/>
        </w:rPr>
      </w:pPr>
    </w:p>
    <w:p w14:paraId="2C446646" w14:textId="33C9E8D3" w:rsidR="00467F0C" w:rsidRPr="008B6D1C" w:rsidRDefault="00B508C1" w:rsidP="008B6D1C">
      <w:pPr>
        <w:pStyle w:val="BodyA"/>
        <w:jc w:val="both"/>
        <w:rPr>
          <w:rStyle w:val="None"/>
          <w:rFonts w:ascii="Cambria" w:eastAsia="Cambria" w:hAnsi="Cambria" w:cs="Cambria"/>
          <w:sz w:val="24"/>
          <w:szCs w:val="24"/>
          <w:shd w:val="clear" w:color="auto" w:fill="FFFFFF"/>
          <w:lang w:val="sr-Cyrl-RS"/>
        </w:rPr>
      </w:pPr>
      <w:r w:rsidRPr="008B6D1C">
        <w:rPr>
          <w:rStyle w:val="None"/>
          <w:rFonts w:ascii="Cambria" w:eastAsia="Cambria" w:hAnsi="Cambria" w:cs="Cambria"/>
          <w:sz w:val="24"/>
          <w:szCs w:val="24"/>
          <w:shd w:val="clear" w:color="auto" w:fill="FFFFFF"/>
          <w:lang w:val="sr-Cyrl-RS"/>
        </w:rPr>
        <w:t>Највеће и најзначајније манифестације града,</w:t>
      </w:r>
      <w:r w:rsidR="00561240">
        <w:rPr>
          <w:rStyle w:val="None"/>
          <w:rFonts w:ascii="Cambria" w:eastAsia="Cambria" w:hAnsi="Cambria" w:cs="Cambria"/>
          <w:sz w:val="24"/>
          <w:szCs w:val="24"/>
          <w:shd w:val="clear" w:color="auto" w:fill="FFFFFF"/>
          <w:lang w:val="sr-Cyrl-RS"/>
        </w:rPr>
        <w:t xml:space="preserve"> </w:t>
      </w:r>
      <w:r w:rsidRPr="008B6D1C">
        <w:rPr>
          <w:rStyle w:val="None"/>
          <w:rFonts w:ascii="Cambria" w:eastAsia="Cambria" w:hAnsi="Cambria" w:cs="Cambria"/>
          <w:sz w:val="24"/>
          <w:szCs w:val="24"/>
          <w:shd w:val="clear" w:color="auto" w:fill="FFFFFF"/>
          <w:lang w:val="sr-Cyrl-RS"/>
        </w:rPr>
        <w:t>поређане по месецу одржавања, јесу: Дани младих вина у Гудурици; Осмомартовски базар Вршац; Сајам цвећа и меда; Вршачки котлић; Фестивал вина „Винофест“; Међународни фестивал фолклора „Вршачки венац“; ЕТНО Сајам народног стваралаштва; Wind rock fest; Way Of Life Festival у Стражи; Међународни фестивал фолклора Златна јесен у Гудурици; Дани бербе грожђа; Магична јесен; Фестивал позоришне класике Вршачка позоришна јесен и Празничне ђаконије.</w:t>
      </w:r>
    </w:p>
    <w:p w14:paraId="57145C47"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Број туристичких посета током године у претходном периоду је релативно стабилан, у просеку износи око 14.000, од чега је 65% домаћих туриста. Просечан број ноћења </w:t>
      </w:r>
      <w:r w:rsidRPr="008B6D1C">
        <w:rPr>
          <w:rStyle w:val="None"/>
          <w:rFonts w:ascii="Cambria" w:eastAsia="Cambria" w:hAnsi="Cambria" w:cs="Cambria"/>
          <w:sz w:val="24"/>
          <w:szCs w:val="24"/>
          <w:lang w:val="sr-Cyrl-RS"/>
        </w:rPr>
        <w:lastRenderedPageBreak/>
        <w:t>туриста је 2,5 дана.</w:t>
      </w:r>
      <w:r w:rsidRPr="008B6D1C">
        <w:rPr>
          <w:rStyle w:val="None"/>
          <w:rFonts w:ascii="Cambria" w:eastAsia="Cambria" w:hAnsi="Cambria" w:cs="Cambria"/>
          <w:sz w:val="24"/>
          <w:szCs w:val="24"/>
          <w:shd w:val="clear" w:color="auto" w:fill="FFFFFF"/>
          <w:vertAlign w:val="superscript"/>
          <w:lang w:val="sr-Cyrl-RS"/>
        </w:rPr>
        <w:footnoteReference w:id="103"/>
      </w:r>
      <w:r w:rsidRPr="008B6D1C">
        <w:rPr>
          <w:rStyle w:val="None"/>
          <w:rFonts w:ascii="Cambria" w:eastAsia="Cambria" w:hAnsi="Cambria" w:cs="Cambria"/>
          <w:sz w:val="24"/>
          <w:szCs w:val="24"/>
          <w:lang w:val="sr-Cyrl-RS"/>
        </w:rPr>
        <w:t xml:space="preserve"> У 2023. години било је 46.839 ноћења, од чега је 27.340 било домаћих туриста. Приватни смештај бележи повећање броја ноћења са 3.933 у 2021. години, 10.190 у 2022. години, а 2023. године било је 17.861 ноћења у приватном смештају.</w:t>
      </w:r>
      <w:r w:rsidRPr="008B6D1C">
        <w:rPr>
          <w:rStyle w:val="None"/>
          <w:rFonts w:ascii="Cambria" w:eastAsia="Cambria" w:hAnsi="Cambria" w:cs="Cambria"/>
          <w:sz w:val="24"/>
          <w:szCs w:val="24"/>
          <w:vertAlign w:val="superscript"/>
          <w:lang w:val="sr-Cyrl-RS"/>
        </w:rPr>
        <w:footnoteReference w:id="104"/>
      </w:r>
    </w:p>
    <w:p w14:paraId="4324E942" w14:textId="77777777" w:rsidR="00467F0C" w:rsidRPr="008B6D1C" w:rsidRDefault="00B508C1" w:rsidP="008B6D1C">
      <w:pPr>
        <w:pStyle w:val="Heading"/>
        <w:numPr>
          <w:ilvl w:val="0"/>
          <w:numId w:val="17"/>
        </w:numPr>
        <w:rPr>
          <w:lang w:val="sr-Cyrl-RS"/>
        </w:rPr>
      </w:pPr>
      <w:r w:rsidRPr="008B6D1C">
        <w:rPr>
          <w:lang w:val="sr-Cyrl-RS"/>
        </w:rPr>
        <w:t>СТРАТЕШКИ ЦИЉЕВИ И АКТИВНОСТИ</w:t>
      </w:r>
    </w:p>
    <w:p w14:paraId="7A155E2B" w14:textId="77777777" w:rsidR="00467F0C" w:rsidRPr="008B6D1C" w:rsidRDefault="00467F0C" w:rsidP="008B6D1C">
      <w:pPr>
        <w:pStyle w:val="BodyA"/>
        <w:spacing w:after="0"/>
        <w:rPr>
          <w:rStyle w:val="None"/>
          <w:rFonts w:ascii="Cambria" w:eastAsia="Cambria" w:hAnsi="Cambria" w:cs="Cambria"/>
          <w:b/>
          <w:bCs/>
          <w:color w:val="76923C"/>
          <w:sz w:val="24"/>
          <w:szCs w:val="24"/>
          <w:u w:color="76923C"/>
          <w:lang w:val="sr-Cyrl-RS"/>
        </w:rPr>
      </w:pPr>
    </w:p>
    <w:p w14:paraId="20CA859E"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 xml:space="preserve">Aнализа стања родне равноправности у Вршцу показује да постоје одређени проблеми и изазови, односно, могућности за побољшање, као и да је град Вршац решен да се посвети овим изазовима и да омогући побољшање положаја жена и унапређење родне равноправности. </w:t>
      </w:r>
    </w:p>
    <w:p w14:paraId="1474CAC1" w14:textId="77777777" w:rsidR="00467F0C" w:rsidRPr="008B6D1C" w:rsidRDefault="00467F0C" w:rsidP="008B6D1C">
      <w:pPr>
        <w:pStyle w:val="BodyA"/>
        <w:spacing w:after="0"/>
        <w:jc w:val="both"/>
        <w:rPr>
          <w:rFonts w:ascii="Cambria" w:eastAsia="Cambria" w:hAnsi="Cambria" w:cs="Cambria"/>
          <w:sz w:val="24"/>
          <w:szCs w:val="24"/>
          <w:lang w:val="sr-Cyrl-RS"/>
        </w:rPr>
      </w:pPr>
    </w:p>
    <w:p w14:paraId="5F93051C"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На основу резултата анализе тренутног стања, а имајући у виду да је општи циљ овог документа унапређење родне равноправности у Вршцу, дефинисани су посебни стратешки циљеви и активности које ће у периоду важења акционог плана допринети остварењу постављених циљева. Посебни стратешки циљеви односе се на увођење родне перспективе у све локалне политике, мере и активности финансиране из буџета града; спровођење политике једнаких могућности и смањивање постојећих неједнакости; унапређење безбедности свих грађана и смањивање насиља према женама, као и унапређење квалитета живота у Вршцу.</w:t>
      </w:r>
    </w:p>
    <w:p w14:paraId="2637E973" w14:textId="77777777" w:rsidR="00467F0C" w:rsidRPr="008B6D1C" w:rsidRDefault="00467F0C" w:rsidP="008B6D1C">
      <w:pPr>
        <w:pStyle w:val="BodyA"/>
        <w:spacing w:after="0"/>
        <w:rPr>
          <w:rStyle w:val="None"/>
          <w:rFonts w:ascii="Cambria" w:eastAsia="Cambria" w:hAnsi="Cambria" w:cs="Cambria"/>
          <w:b/>
          <w:bCs/>
          <w:color w:val="76923C"/>
          <w:sz w:val="24"/>
          <w:szCs w:val="24"/>
          <w:u w:color="76923C"/>
          <w:shd w:val="clear" w:color="auto" w:fill="FFFF00"/>
          <w:lang w:val="sr-Cyrl-RS"/>
        </w:rPr>
      </w:pPr>
    </w:p>
    <w:p w14:paraId="4A03B84B" w14:textId="77777777" w:rsidR="00467F0C" w:rsidRPr="008B6D1C" w:rsidRDefault="00B508C1" w:rsidP="008B6D1C">
      <w:pPr>
        <w:pStyle w:val="BodyA"/>
        <w:spacing w:after="0"/>
        <w:rPr>
          <w:rStyle w:val="None"/>
          <w:rFonts w:ascii="Cambria" w:eastAsia="Cambria" w:hAnsi="Cambria" w:cs="Cambria"/>
          <w:b/>
          <w:bCs/>
          <w:color w:val="548DD4"/>
          <w:sz w:val="24"/>
          <w:szCs w:val="24"/>
          <w:u w:color="548DD4"/>
          <w:lang w:val="sr-Cyrl-RS"/>
        </w:rPr>
      </w:pPr>
      <w:r w:rsidRPr="008B6D1C">
        <w:rPr>
          <w:rStyle w:val="None"/>
          <w:rFonts w:ascii="Cambria" w:eastAsia="Cambria" w:hAnsi="Cambria" w:cs="Cambria"/>
          <w:b/>
          <w:bCs/>
          <w:color w:val="548DD4"/>
          <w:sz w:val="24"/>
          <w:szCs w:val="24"/>
          <w:u w:color="548DD4"/>
          <w:lang w:val="sr-Cyrl-RS"/>
        </w:rPr>
        <w:t>ОПШТИ ЦИЉ:</w:t>
      </w:r>
    </w:p>
    <w:p w14:paraId="0BC1F515" w14:textId="77777777" w:rsidR="00467F0C" w:rsidRPr="008B6D1C" w:rsidRDefault="00467F0C" w:rsidP="008B6D1C">
      <w:pPr>
        <w:pStyle w:val="BodyA"/>
        <w:spacing w:after="0"/>
        <w:jc w:val="both"/>
        <w:rPr>
          <w:rFonts w:ascii="Cambria" w:eastAsia="Cambria" w:hAnsi="Cambria" w:cs="Cambria"/>
          <w:b/>
          <w:bCs/>
          <w:sz w:val="24"/>
          <w:szCs w:val="24"/>
          <w:lang w:val="sr-Cyrl-RS"/>
        </w:rPr>
      </w:pPr>
    </w:p>
    <w:p w14:paraId="2AE3E652" w14:textId="77777777" w:rsidR="00467F0C" w:rsidRPr="008B6D1C" w:rsidRDefault="00B508C1" w:rsidP="008B6D1C">
      <w:pPr>
        <w:pStyle w:val="BodyA"/>
        <w:spacing w:after="0"/>
        <w:jc w:val="both"/>
        <w:rPr>
          <w:rStyle w:val="None"/>
          <w:rFonts w:ascii="Cambria" w:eastAsia="Cambria" w:hAnsi="Cambria" w:cs="Cambria"/>
          <w:sz w:val="24"/>
          <w:szCs w:val="24"/>
          <w:lang w:val="sr-Cyrl-RS"/>
        </w:rPr>
      </w:pPr>
      <w:r w:rsidRPr="008B6D1C">
        <w:rPr>
          <w:rStyle w:val="None"/>
          <w:rFonts w:ascii="Cambria" w:eastAsia="Cambria" w:hAnsi="Cambria" w:cs="Cambria"/>
          <w:sz w:val="24"/>
          <w:szCs w:val="24"/>
          <w:lang w:val="sr-Cyrl-RS"/>
        </w:rPr>
        <w:t>Унапређење родне равноправности у Вршцу.</w:t>
      </w:r>
    </w:p>
    <w:p w14:paraId="04079A68" w14:textId="77777777" w:rsidR="00467F0C" w:rsidRPr="008B6D1C" w:rsidRDefault="00467F0C" w:rsidP="008B6D1C">
      <w:pPr>
        <w:pStyle w:val="BodyA"/>
        <w:spacing w:after="0"/>
        <w:rPr>
          <w:rStyle w:val="None"/>
          <w:rFonts w:ascii="Cambria" w:eastAsia="Cambria" w:hAnsi="Cambria" w:cs="Cambria"/>
          <w:b/>
          <w:bCs/>
          <w:sz w:val="24"/>
          <w:szCs w:val="24"/>
          <w:shd w:val="clear" w:color="auto" w:fill="FFFF00"/>
          <w:lang w:val="sr-Cyrl-RS"/>
        </w:rPr>
      </w:pPr>
    </w:p>
    <w:p w14:paraId="32BB2741" w14:textId="77777777" w:rsidR="00467F0C" w:rsidRPr="008B6D1C" w:rsidRDefault="00B508C1" w:rsidP="008B6D1C">
      <w:pPr>
        <w:pStyle w:val="BodyA"/>
        <w:spacing w:after="0"/>
        <w:rPr>
          <w:rStyle w:val="None"/>
          <w:rFonts w:ascii="Cambria" w:eastAsia="Cambria" w:hAnsi="Cambria" w:cs="Cambria"/>
          <w:b/>
          <w:bCs/>
          <w:color w:val="548DD4"/>
          <w:sz w:val="24"/>
          <w:szCs w:val="24"/>
          <w:u w:color="548DD4"/>
          <w:lang w:val="sr-Cyrl-RS"/>
        </w:rPr>
      </w:pPr>
      <w:r w:rsidRPr="008B6D1C">
        <w:rPr>
          <w:rStyle w:val="None"/>
          <w:rFonts w:ascii="Cambria" w:eastAsia="Cambria" w:hAnsi="Cambria" w:cs="Cambria"/>
          <w:b/>
          <w:bCs/>
          <w:color w:val="548DD4"/>
          <w:sz w:val="24"/>
          <w:szCs w:val="24"/>
          <w:u w:color="548DD4"/>
          <w:lang w:val="sr-Cyrl-RS"/>
        </w:rPr>
        <w:t>ПОСЕБНИ ЦИЉЕВИ</w:t>
      </w:r>
    </w:p>
    <w:p w14:paraId="50DDA72D" w14:textId="77777777" w:rsidR="00467F0C" w:rsidRPr="008B6D1C" w:rsidRDefault="00467F0C" w:rsidP="008B6D1C">
      <w:pPr>
        <w:pStyle w:val="BodyA"/>
        <w:spacing w:after="0"/>
        <w:rPr>
          <w:rStyle w:val="None"/>
          <w:rFonts w:ascii="Cambria" w:eastAsia="Cambria" w:hAnsi="Cambria" w:cs="Cambria"/>
          <w:b/>
          <w:bCs/>
          <w:color w:val="76923C"/>
          <w:sz w:val="24"/>
          <w:szCs w:val="24"/>
          <w:u w:color="76923C"/>
          <w:lang w:val="sr-Cyrl-RS"/>
        </w:rPr>
      </w:pPr>
    </w:p>
    <w:p w14:paraId="62635CE3" w14:textId="77777777" w:rsidR="00467F0C" w:rsidRDefault="00B508C1" w:rsidP="008B6D1C">
      <w:pPr>
        <w:pStyle w:val="BodyA"/>
        <w:numPr>
          <w:ilvl w:val="0"/>
          <w:numId w:val="19"/>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Увођење родне перспективе у све локалне политике, мере и активности финансиране из буџета града Вршца.</w:t>
      </w:r>
    </w:p>
    <w:p w14:paraId="71104B37" w14:textId="77777777" w:rsidR="007A7AF3" w:rsidRPr="008B6D1C" w:rsidRDefault="007A7AF3" w:rsidP="007A7AF3">
      <w:pPr>
        <w:pStyle w:val="BodyA"/>
        <w:numPr>
          <w:ilvl w:val="0"/>
          <w:numId w:val="19"/>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Унапређење квалитета живота у Вршцу, укључујући и унапређење безбедности свих грађана и грађанки, посебно жена у заједници.</w:t>
      </w:r>
    </w:p>
    <w:p w14:paraId="5677BBE1" w14:textId="77777777" w:rsidR="007A7AF3" w:rsidRPr="008B6D1C" w:rsidRDefault="007A7AF3" w:rsidP="007A7AF3">
      <w:pPr>
        <w:pStyle w:val="BodyA"/>
        <w:numPr>
          <w:ilvl w:val="0"/>
          <w:numId w:val="19"/>
        </w:numPr>
        <w:spacing w:after="0"/>
        <w:jc w:val="both"/>
        <w:rPr>
          <w:rFonts w:ascii="Cambria" w:eastAsia="Cambria" w:hAnsi="Cambria" w:cs="Cambria"/>
          <w:sz w:val="24"/>
          <w:szCs w:val="24"/>
          <w:lang w:val="sr-Cyrl-RS"/>
        </w:rPr>
      </w:pPr>
      <w:r w:rsidRPr="008B6D1C">
        <w:rPr>
          <w:rFonts w:ascii="Cambria" w:eastAsia="Cambria" w:hAnsi="Cambria" w:cs="Cambria"/>
          <w:sz w:val="24"/>
          <w:szCs w:val="24"/>
          <w:lang w:val="sr-Cyrl-RS"/>
        </w:rPr>
        <w:t>Унапређење квалитета живота у Вршцу, укључујући и унапређење безбедности свих грађана и грађанки, посебно жена у заједници.</w:t>
      </w:r>
    </w:p>
    <w:p w14:paraId="71CD6E60" w14:textId="77777777" w:rsidR="007A7AF3" w:rsidRPr="008B6D1C" w:rsidRDefault="007A7AF3" w:rsidP="007A7AF3">
      <w:pPr>
        <w:pStyle w:val="BodyA"/>
        <w:spacing w:after="0"/>
        <w:jc w:val="both"/>
        <w:rPr>
          <w:rFonts w:ascii="Cambria" w:eastAsia="Cambria" w:hAnsi="Cambria" w:cs="Cambria"/>
          <w:sz w:val="24"/>
          <w:szCs w:val="24"/>
          <w:lang w:val="sr-Cyrl-RS"/>
        </w:rPr>
      </w:pPr>
    </w:p>
    <w:p w14:paraId="18EF4DC1" w14:textId="77777777" w:rsidR="00467F0C" w:rsidRPr="008B6D1C" w:rsidRDefault="00467F0C" w:rsidP="008B6D1C">
      <w:pPr>
        <w:pStyle w:val="BodyA"/>
        <w:spacing w:after="0"/>
        <w:ind w:left="720"/>
        <w:jc w:val="both"/>
        <w:rPr>
          <w:rStyle w:val="None"/>
          <w:rFonts w:ascii="Cambria" w:eastAsia="Cambria" w:hAnsi="Cambria" w:cs="Cambria"/>
          <w:sz w:val="24"/>
          <w:szCs w:val="24"/>
          <w:shd w:val="clear" w:color="auto" w:fill="FFFF00"/>
          <w:lang w:val="sr-Cyrl-RS"/>
        </w:rPr>
      </w:pPr>
    </w:p>
    <w:p w14:paraId="343C0D5A" w14:textId="77777777" w:rsidR="00C927BE" w:rsidRPr="008B6D1C" w:rsidRDefault="00C927BE" w:rsidP="008B6D1C">
      <w:pPr>
        <w:pStyle w:val="BodyA"/>
        <w:spacing w:after="0"/>
        <w:jc w:val="both"/>
        <w:rPr>
          <w:ins w:id="3" w:author="Viktoria Čović" w:date="2024-12-18T12:40:00Z"/>
          <w:rFonts w:ascii="Cambria" w:hAnsi="Cambria"/>
          <w:lang w:val="sr-Cyrl-RS"/>
        </w:rPr>
        <w:sectPr w:rsidR="00C927BE" w:rsidRPr="008B6D1C">
          <w:headerReference w:type="default" r:id="rId9"/>
          <w:footerReference w:type="default" r:id="rId10"/>
          <w:pgSz w:w="12240" w:h="15840"/>
          <w:pgMar w:top="1440" w:right="1440" w:bottom="1440" w:left="1440" w:header="709" w:footer="709" w:gutter="0"/>
          <w:cols w:space="720"/>
        </w:sectPr>
      </w:pPr>
    </w:p>
    <w:p w14:paraId="330EDAA7" w14:textId="73DD445C" w:rsidR="007A7AF3" w:rsidRDefault="007A7AF3" w:rsidP="007A7AF3">
      <w:pPr>
        <w:pStyle w:val="BodyA"/>
        <w:numPr>
          <w:ilvl w:val="0"/>
          <w:numId w:val="23"/>
        </w:numPr>
        <w:spacing w:after="0"/>
        <w:jc w:val="both"/>
        <w:rPr>
          <w:rFonts w:ascii="Cambria" w:eastAsia="Cambria" w:hAnsi="Cambria" w:cs="Cambria"/>
          <w:sz w:val="24"/>
          <w:szCs w:val="24"/>
          <w:lang w:val="sr-Cyrl-RS"/>
        </w:rPr>
      </w:pPr>
      <w:r w:rsidRPr="007A7AF3">
        <w:rPr>
          <w:rStyle w:val="Heading3Char"/>
        </w:rPr>
        <w:lastRenderedPageBreak/>
        <w:t>Увођење родне перспективе у све локалне политике, мере и активности финансиране из буџета града Вршца</w:t>
      </w:r>
    </w:p>
    <w:tbl>
      <w:tblPr>
        <w:tblW w:w="14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939"/>
        <w:gridCol w:w="2595"/>
        <w:gridCol w:w="2554"/>
        <w:gridCol w:w="1277"/>
        <w:gridCol w:w="1582"/>
        <w:gridCol w:w="1890"/>
        <w:gridCol w:w="853"/>
        <w:gridCol w:w="1438"/>
      </w:tblGrid>
      <w:tr w:rsidR="00467F0C" w:rsidRPr="008B6D1C" w14:paraId="597CEE2C" w14:textId="77777777" w:rsidTr="00787529">
        <w:trPr>
          <w:trHeight w:val="970"/>
        </w:trPr>
        <w:tc>
          <w:tcPr>
            <w:tcW w:w="1939" w:type="dxa"/>
            <w:shd w:val="clear" w:color="auto" w:fill="DBDBDB"/>
            <w:tcMar>
              <w:top w:w="80" w:type="dxa"/>
              <w:left w:w="80" w:type="dxa"/>
              <w:bottom w:w="80" w:type="dxa"/>
              <w:right w:w="80" w:type="dxa"/>
            </w:tcMar>
            <w:vAlign w:val="center"/>
          </w:tcPr>
          <w:p w14:paraId="67D130F7" w14:textId="77777777" w:rsidR="00467F0C" w:rsidRPr="008B6D1C" w:rsidRDefault="00B508C1" w:rsidP="008B6D1C">
            <w:pPr>
              <w:pStyle w:val="Body"/>
              <w:suppressAutoHyphens/>
              <w:spacing w:line="276" w:lineRule="auto"/>
              <w:jc w:val="center"/>
              <w:rPr>
                <w:rStyle w:val="None"/>
                <w:rFonts w:ascii="Cambria" w:eastAsia="Calibri" w:hAnsi="Cambria" w:cs="Calibri"/>
                <w:b/>
                <w:bCs/>
                <w:kern w:val="3"/>
                <w:sz w:val="20"/>
                <w:szCs w:val="20"/>
                <w:lang w:val="sr-Cyrl-RS"/>
              </w:rPr>
            </w:pPr>
            <w:r w:rsidRPr="008B6D1C">
              <w:rPr>
                <w:rStyle w:val="None"/>
                <w:rFonts w:ascii="Cambria" w:eastAsia="Calibri" w:hAnsi="Cambria" w:cs="Calibri"/>
                <w:b/>
                <w:bCs/>
                <w:kern w:val="3"/>
                <w:sz w:val="20"/>
                <w:szCs w:val="20"/>
                <w:lang w:val="sr-Cyrl-RS"/>
              </w:rPr>
              <w:t>Појединачни</w:t>
            </w:r>
          </w:p>
          <w:p w14:paraId="5F506A57"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Циљ</w:t>
            </w:r>
          </w:p>
        </w:tc>
        <w:tc>
          <w:tcPr>
            <w:tcW w:w="2595" w:type="dxa"/>
            <w:shd w:val="clear" w:color="auto" w:fill="DBDBDB"/>
            <w:tcMar>
              <w:top w:w="80" w:type="dxa"/>
              <w:left w:w="80" w:type="dxa"/>
              <w:bottom w:w="80" w:type="dxa"/>
              <w:right w:w="80" w:type="dxa"/>
            </w:tcMar>
            <w:vAlign w:val="center"/>
          </w:tcPr>
          <w:p w14:paraId="2B0C7A0D"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Активности</w:t>
            </w:r>
          </w:p>
        </w:tc>
        <w:tc>
          <w:tcPr>
            <w:tcW w:w="2554" w:type="dxa"/>
            <w:shd w:val="clear" w:color="auto" w:fill="DBDBDB"/>
            <w:tcMar>
              <w:top w:w="80" w:type="dxa"/>
              <w:left w:w="80" w:type="dxa"/>
              <w:bottom w:w="80" w:type="dxa"/>
              <w:right w:w="80" w:type="dxa"/>
            </w:tcMar>
            <w:vAlign w:val="center"/>
          </w:tcPr>
          <w:p w14:paraId="18B31486"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Индикатори</w:t>
            </w:r>
          </w:p>
        </w:tc>
        <w:tc>
          <w:tcPr>
            <w:tcW w:w="1277" w:type="dxa"/>
            <w:shd w:val="clear" w:color="auto" w:fill="DBDBDB"/>
            <w:tcMar>
              <w:top w:w="80" w:type="dxa"/>
              <w:left w:w="80" w:type="dxa"/>
              <w:bottom w:w="80" w:type="dxa"/>
              <w:right w:w="80" w:type="dxa"/>
            </w:tcMar>
            <w:vAlign w:val="center"/>
          </w:tcPr>
          <w:p w14:paraId="29271D51" w14:textId="77777777" w:rsidR="00467F0C" w:rsidRPr="008B6D1C" w:rsidRDefault="00B508C1" w:rsidP="008B6D1C">
            <w:pPr>
              <w:pStyle w:val="Body"/>
              <w:suppressAutoHyphens/>
              <w:spacing w:line="276" w:lineRule="auto"/>
              <w:jc w:val="center"/>
              <w:rPr>
                <w:rStyle w:val="None"/>
                <w:rFonts w:ascii="Cambria" w:eastAsia="Calibri" w:hAnsi="Cambria" w:cs="Calibri"/>
                <w:b/>
                <w:bCs/>
                <w:kern w:val="3"/>
                <w:sz w:val="20"/>
                <w:szCs w:val="20"/>
                <w:lang w:val="sr-Cyrl-RS"/>
              </w:rPr>
            </w:pPr>
            <w:r w:rsidRPr="008B6D1C">
              <w:rPr>
                <w:rStyle w:val="None"/>
                <w:rFonts w:ascii="Cambria" w:eastAsia="Calibri" w:hAnsi="Cambria" w:cs="Calibri"/>
                <w:b/>
                <w:bCs/>
                <w:kern w:val="3"/>
                <w:sz w:val="20"/>
                <w:szCs w:val="20"/>
                <w:lang w:val="sr-Cyrl-RS"/>
              </w:rPr>
              <w:t>Очекивани</w:t>
            </w:r>
          </w:p>
          <w:p w14:paraId="5C9C6E96"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резултати</w:t>
            </w:r>
          </w:p>
        </w:tc>
        <w:tc>
          <w:tcPr>
            <w:tcW w:w="1582" w:type="dxa"/>
            <w:shd w:val="clear" w:color="auto" w:fill="DBDBDB"/>
            <w:tcMar>
              <w:top w:w="80" w:type="dxa"/>
              <w:left w:w="80" w:type="dxa"/>
              <w:bottom w:w="80" w:type="dxa"/>
              <w:right w:w="80" w:type="dxa"/>
            </w:tcMar>
            <w:vAlign w:val="center"/>
          </w:tcPr>
          <w:p w14:paraId="784B593D" w14:textId="77777777" w:rsidR="00467F0C" w:rsidRPr="008B6D1C" w:rsidRDefault="00B508C1" w:rsidP="008B6D1C">
            <w:pPr>
              <w:pStyle w:val="Body"/>
              <w:suppressAutoHyphens/>
              <w:spacing w:line="276" w:lineRule="auto"/>
              <w:jc w:val="center"/>
              <w:rPr>
                <w:rStyle w:val="None"/>
                <w:rFonts w:ascii="Cambria" w:eastAsia="Calibri" w:hAnsi="Cambria" w:cs="Calibri"/>
                <w:b/>
                <w:bCs/>
                <w:kern w:val="3"/>
                <w:sz w:val="20"/>
                <w:szCs w:val="20"/>
                <w:lang w:val="sr-Cyrl-RS"/>
              </w:rPr>
            </w:pPr>
            <w:r w:rsidRPr="008B6D1C">
              <w:rPr>
                <w:rStyle w:val="None"/>
                <w:rFonts w:ascii="Cambria" w:eastAsia="Calibri" w:hAnsi="Cambria" w:cs="Calibri"/>
                <w:b/>
                <w:bCs/>
                <w:kern w:val="3"/>
                <w:sz w:val="20"/>
                <w:szCs w:val="20"/>
                <w:lang w:val="sr-Cyrl-RS"/>
              </w:rPr>
              <w:t>Носиоци</w:t>
            </w:r>
          </w:p>
          <w:p w14:paraId="7DAB76D0"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активности</w:t>
            </w:r>
          </w:p>
        </w:tc>
        <w:tc>
          <w:tcPr>
            <w:tcW w:w="1890" w:type="dxa"/>
            <w:shd w:val="clear" w:color="auto" w:fill="DBDBDB"/>
            <w:tcMar>
              <w:top w:w="80" w:type="dxa"/>
              <w:left w:w="80" w:type="dxa"/>
              <w:bottom w:w="80" w:type="dxa"/>
              <w:right w:w="80" w:type="dxa"/>
            </w:tcMar>
            <w:vAlign w:val="center"/>
          </w:tcPr>
          <w:p w14:paraId="35F9FAEE"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Остали актери</w:t>
            </w:r>
          </w:p>
        </w:tc>
        <w:tc>
          <w:tcPr>
            <w:tcW w:w="853" w:type="dxa"/>
            <w:shd w:val="clear" w:color="auto" w:fill="DBDBDB"/>
            <w:tcMar>
              <w:top w:w="80" w:type="dxa"/>
              <w:left w:w="80" w:type="dxa"/>
              <w:bottom w:w="80" w:type="dxa"/>
              <w:right w:w="80" w:type="dxa"/>
            </w:tcMar>
            <w:vAlign w:val="center"/>
          </w:tcPr>
          <w:p w14:paraId="521C4F8E"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Рок</w:t>
            </w:r>
          </w:p>
        </w:tc>
        <w:tc>
          <w:tcPr>
            <w:tcW w:w="1438" w:type="dxa"/>
            <w:shd w:val="clear" w:color="auto" w:fill="DBDBDB"/>
            <w:tcMar>
              <w:top w:w="80" w:type="dxa"/>
              <w:left w:w="80" w:type="dxa"/>
              <w:bottom w:w="80" w:type="dxa"/>
              <w:right w:w="80" w:type="dxa"/>
            </w:tcMar>
            <w:vAlign w:val="center"/>
          </w:tcPr>
          <w:p w14:paraId="2324E549" w14:textId="77777777" w:rsidR="00467F0C" w:rsidRPr="008B6D1C" w:rsidRDefault="00B508C1" w:rsidP="008B6D1C">
            <w:pPr>
              <w:pStyle w:val="Body"/>
              <w:suppressAutoHyphens/>
              <w:spacing w:line="276" w:lineRule="auto"/>
              <w:jc w:val="center"/>
              <w:rPr>
                <w:rFonts w:ascii="Cambria" w:hAnsi="Cambria"/>
                <w:sz w:val="20"/>
                <w:szCs w:val="20"/>
                <w:lang w:val="sr-Cyrl-RS"/>
              </w:rPr>
            </w:pPr>
            <w:r w:rsidRPr="008B6D1C">
              <w:rPr>
                <w:rStyle w:val="None"/>
                <w:rFonts w:ascii="Cambria" w:eastAsia="Calibri" w:hAnsi="Cambria" w:cs="Calibri"/>
                <w:b/>
                <w:bCs/>
                <w:kern w:val="3"/>
                <w:sz w:val="20"/>
                <w:szCs w:val="20"/>
                <w:lang w:val="sr-Cyrl-RS"/>
              </w:rPr>
              <w:t>Потребни ресурси</w:t>
            </w:r>
          </w:p>
        </w:tc>
      </w:tr>
      <w:tr w:rsidR="00467F0C" w:rsidRPr="008B6D1C" w14:paraId="11D07844" w14:textId="77777777" w:rsidTr="00787529">
        <w:trPr>
          <w:trHeight w:val="894"/>
        </w:trPr>
        <w:tc>
          <w:tcPr>
            <w:tcW w:w="1939" w:type="dxa"/>
            <w:vMerge w:val="restart"/>
            <w:shd w:val="clear" w:color="auto" w:fill="auto"/>
            <w:tcMar>
              <w:top w:w="80" w:type="dxa"/>
              <w:left w:w="80" w:type="dxa"/>
              <w:bottom w:w="80" w:type="dxa"/>
              <w:right w:w="80" w:type="dxa"/>
            </w:tcMar>
            <w:vAlign w:val="center"/>
          </w:tcPr>
          <w:p w14:paraId="28C9E0DB" w14:textId="3AA70F34" w:rsidR="00467F0C" w:rsidRPr="008B6D1C" w:rsidRDefault="00651D75" w:rsidP="008B6D1C">
            <w:pPr>
              <w:pStyle w:val="Body"/>
              <w:suppressAutoHyphens/>
              <w:spacing w:line="276" w:lineRule="auto"/>
              <w:rPr>
                <w:rFonts w:ascii="Cambria" w:hAnsi="Cambria"/>
                <w:sz w:val="20"/>
                <w:szCs w:val="20"/>
                <w:lang w:val="sr-Cyrl-RS"/>
              </w:rPr>
            </w:pPr>
            <w:r>
              <w:rPr>
                <w:rStyle w:val="None"/>
                <w:rFonts w:ascii="Cambria" w:eastAsia="Calibri" w:hAnsi="Cambria" w:cs="Calibri"/>
                <w:kern w:val="3"/>
                <w:sz w:val="20"/>
                <w:szCs w:val="20"/>
                <w:lang w:val="sr-Cyrl-RS"/>
              </w:rPr>
              <w:t>1.1</w:t>
            </w:r>
            <w:r w:rsidRPr="00651D75">
              <w:rPr>
                <w:rStyle w:val="None"/>
                <w:rFonts w:ascii="Cambria" w:eastAsia="Calibri" w:hAnsi="Cambria" w:cs="Calibri"/>
                <w:kern w:val="3"/>
                <w:sz w:val="20"/>
                <w:szCs w:val="20"/>
                <w:lang w:val="sr-Cyrl-RS"/>
              </w:rPr>
              <w:t>Повећани капацитети и видљивост тела за родну равноправност Града Вршца.</w:t>
            </w:r>
          </w:p>
        </w:tc>
        <w:tc>
          <w:tcPr>
            <w:tcW w:w="2595" w:type="dxa"/>
            <w:shd w:val="clear" w:color="auto" w:fill="auto"/>
            <w:tcMar>
              <w:top w:w="80" w:type="dxa"/>
              <w:left w:w="80" w:type="dxa"/>
              <w:bottom w:w="80" w:type="dxa"/>
              <w:right w:w="80" w:type="dxa"/>
            </w:tcMar>
            <w:vAlign w:val="center"/>
          </w:tcPr>
          <w:p w14:paraId="19AA7CE7" w14:textId="77777777" w:rsidR="00656D66" w:rsidRPr="00656D66" w:rsidRDefault="00B508C1" w:rsidP="00656D66">
            <w:pPr>
              <w:pStyle w:val="Body"/>
              <w:suppressAutoHyphens/>
              <w:spacing w:line="276" w:lineRule="auto"/>
              <w:rPr>
                <w:rStyle w:val="None"/>
                <w:rFonts w:ascii="Cambria" w:eastAsia="Calibri" w:hAnsi="Cambria" w:cs="Calibri"/>
                <w:sz w:val="20"/>
                <w:szCs w:val="20"/>
                <w:lang w:val="sr-Latn-RS"/>
              </w:rPr>
            </w:pPr>
            <w:r w:rsidRPr="008B6D1C">
              <w:rPr>
                <w:rStyle w:val="None"/>
                <w:rFonts w:ascii="Cambria" w:eastAsia="Calibri" w:hAnsi="Cambria" w:cs="Calibri"/>
                <w:kern w:val="3"/>
                <w:sz w:val="20"/>
                <w:szCs w:val="20"/>
                <w:lang w:val="sr-Cyrl-RS"/>
              </w:rPr>
              <w:t xml:space="preserve">1.1.1 </w:t>
            </w:r>
            <w:r w:rsidRPr="008B6D1C">
              <w:rPr>
                <w:rStyle w:val="None"/>
                <w:rFonts w:ascii="Cambria" w:eastAsia="Calibri" w:hAnsi="Cambria" w:cs="Calibri"/>
                <w:sz w:val="20"/>
                <w:szCs w:val="20"/>
                <w:lang w:val="sr-Cyrl-RS"/>
              </w:rPr>
              <w:t>Организовање едукација за чланове Савета за родну равноправност</w:t>
            </w:r>
            <w:r w:rsidR="00656D66">
              <w:rPr>
                <w:rStyle w:val="None"/>
                <w:rFonts w:ascii="Cambria" w:eastAsia="Calibri" w:hAnsi="Cambria" w:cs="Calibri"/>
                <w:sz w:val="20"/>
                <w:szCs w:val="20"/>
                <w:lang w:val="sr-Latn-RS"/>
              </w:rPr>
              <w:t xml:space="preserve"> </w:t>
            </w:r>
          </w:p>
          <w:p w14:paraId="63C4075A" w14:textId="3C8675F9" w:rsidR="00467F0C" w:rsidRPr="00656D66" w:rsidRDefault="00656D66" w:rsidP="00656D66">
            <w:pPr>
              <w:pStyle w:val="Body"/>
              <w:suppressAutoHyphens/>
              <w:spacing w:line="276" w:lineRule="auto"/>
              <w:rPr>
                <w:rFonts w:ascii="Cambria" w:hAnsi="Cambria"/>
                <w:sz w:val="20"/>
                <w:szCs w:val="20"/>
                <w:lang w:val="sr-Latn-RS"/>
              </w:rPr>
            </w:pPr>
            <w:r w:rsidRPr="00656D66">
              <w:rPr>
                <w:rStyle w:val="None"/>
                <w:rFonts w:ascii="Cambria" w:eastAsia="Calibri" w:hAnsi="Cambria" w:cs="Calibri"/>
                <w:sz w:val="20"/>
                <w:szCs w:val="20"/>
                <w:lang w:val="sr-Latn-RS"/>
              </w:rPr>
              <w:t>Комисије и лица за родну равноправност на теме уродњавања политика, родне анализе, родно одговорног буџетирања, спречавања насиља према женама и друго.</w:t>
            </w:r>
          </w:p>
        </w:tc>
        <w:tc>
          <w:tcPr>
            <w:tcW w:w="2554" w:type="dxa"/>
            <w:shd w:val="clear" w:color="auto" w:fill="auto"/>
            <w:tcMar>
              <w:top w:w="80" w:type="dxa"/>
              <w:left w:w="80" w:type="dxa"/>
              <w:bottom w:w="80" w:type="dxa"/>
              <w:right w:w="80" w:type="dxa"/>
            </w:tcMar>
            <w:vAlign w:val="center"/>
          </w:tcPr>
          <w:p w14:paraId="725AE0B5"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Број организованих обука</w:t>
            </w:r>
          </w:p>
        </w:tc>
        <w:tc>
          <w:tcPr>
            <w:tcW w:w="1277" w:type="dxa"/>
            <w:shd w:val="clear" w:color="auto" w:fill="auto"/>
            <w:tcMar>
              <w:top w:w="80" w:type="dxa"/>
              <w:left w:w="80" w:type="dxa"/>
              <w:bottom w:w="80" w:type="dxa"/>
              <w:right w:w="80" w:type="dxa"/>
            </w:tcMar>
            <w:vAlign w:val="center"/>
          </w:tcPr>
          <w:p w14:paraId="236B77DE"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5 обука</w:t>
            </w:r>
          </w:p>
        </w:tc>
        <w:tc>
          <w:tcPr>
            <w:tcW w:w="1582" w:type="dxa"/>
            <w:shd w:val="clear" w:color="auto" w:fill="auto"/>
            <w:tcMar>
              <w:top w:w="80" w:type="dxa"/>
              <w:left w:w="80" w:type="dxa"/>
              <w:bottom w:w="80" w:type="dxa"/>
              <w:right w:w="80" w:type="dxa"/>
            </w:tcMar>
            <w:vAlign w:val="center"/>
          </w:tcPr>
          <w:p w14:paraId="6CE239B7"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ЈЛС</w:t>
            </w:r>
          </w:p>
        </w:tc>
        <w:tc>
          <w:tcPr>
            <w:tcW w:w="1890" w:type="dxa"/>
            <w:shd w:val="clear" w:color="auto" w:fill="auto"/>
            <w:tcMar>
              <w:top w:w="80" w:type="dxa"/>
              <w:left w:w="80" w:type="dxa"/>
              <w:bottom w:w="80" w:type="dxa"/>
              <w:right w:w="80" w:type="dxa"/>
            </w:tcMar>
            <w:vAlign w:val="center"/>
          </w:tcPr>
          <w:p w14:paraId="3DCD18EB"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НВО и компетентне установе</w:t>
            </w:r>
          </w:p>
        </w:tc>
        <w:tc>
          <w:tcPr>
            <w:tcW w:w="853" w:type="dxa"/>
            <w:shd w:val="clear" w:color="auto" w:fill="auto"/>
            <w:tcMar>
              <w:top w:w="80" w:type="dxa"/>
              <w:left w:w="80" w:type="dxa"/>
              <w:bottom w:w="80" w:type="dxa"/>
              <w:right w:w="80" w:type="dxa"/>
            </w:tcMar>
            <w:vAlign w:val="center"/>
          </w:tcPr>
          <w:p w14:paraId="0041B788" w14:textId="5BF6D8E8"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w:t>
            </w:r>
            <w:r w:rsidR="00EA0FC6">
              <w:rPr>
                <w:rStyle w:val="None"/>
                <w:rFonts w:ascii="Cambria" w:eastAsia="Calibri" w:hAnsi="Cambria" w:cs="Calibri"/>
                <w:kern w:val="3"/>
                <w:sz w:val="20"/>
                <w:szCs w:val="20"/>
                <w:lang w:val="sr-Cyrl-RS"/>
              </w:rPr>
              <w:t>0</w:t>
            </w:r>
            <w:r w:rsidR="00EA0FC6">
              <w:rPr>
                <w:rStyle w:val="None"/>
                <w:rFonts w:ascii="Cambria" w:eastAsia="Calibri" w:hAnsi="Cambria" w:cs="Calibri"/>
                <w:kern w:val="3"/>
                <w:sz w:val="20"/>
                <w:szCs w:val="20"/>
                <w:lang w:val="sr-Latn-RS"/>
              </w:rPr>
              <w:t>27</w:t>
            </w:r>
            <w:r w:rsidRPr="008B6D1C">
              <w:rPr>
                <w:rStyle w:val="None"/>
                <w:rFonts w:ascii="Cambria" w:eastAsia="Calibri" w:hAnsi="Cambria" w:cs="Calibri"/>
                <w:kern w:val="3"/>
                <w:sz w:val="20"/>
                <w:szCs w:val="20"/>
                <w:lang w:val="sr-Cyrl-RS"/>
              </w:rPr>
              <w:t>. год.</w:t>
            </w:r>
          </w:p>
        </w:tc>
        <w:tc>
          <w:tcPr>
            <w:tcW w:w="1438" w:type="dxa"/>
            <w:shd w:val="clear" w:color="auto" w:fill="auto"/>
            <w:tcMar>
              <w:top w:w="80" w:type="dxa"/>
              <w:left w:w="80" w:type="dxa"/>
              <w:bottom w:w="80" w:type="dxa"/>
              <w:right w:w="80" w:type="dxa"/>
            </w:tcMar>
            <w:vAlign w:val="center"/>
          </w:tcPr>
          <w:p w14:paraId="742A8CCF"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Буџет ЈЛС</w:t>
            </w:r>
          </w:p>
          <w:p w14:paraId="1F68C814"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Донаторска средства</w:t>
            </w:r>
          </w:p>
        </w:tc>
      </w:tr>
      <w:tr w:rsidR="00467F0C" w:rsidRPr="008B6D1C" w14:paraId="1E45B848" w14:textId="77777777" w:rsidTr="00787529">
        <w:trPr>
          <w:trHeight w:val="2263"/>
        </w:trPr>
        <w:tc>
          <w:tcPr>
            <w:tcW w:w="1939" w:type="dxa"/>
            <w:vMerge/>
            <w:shd w:val="clear" w:color="auto" w:fill="auto"/>
          </w:tcPr>
          <w:p w14:paraId="05A289BF" w14:textId="77777777" w:rsidR="00467F0C" w:rsidRPr="008B6D1C" w:rsidRDefault="00467F0C" w:rsidP="008B6D1C">
            <w:pPr>
              <w:spacing w:line="276" w:lineRule="auto"/>
              <w:rPr>
                <w:rFonts w:ascii="Cambria" w:hAnsi="Cambria"/>
                <w:sz w:val="20"/>
                <w:szCs w:val="20"/>
                <w:lang w:val="sr-Cyrl-RS"/>
              </w:rPr>
            </w:pPr>
          </w:p>
        </w:tc>
        <w:tc>
          <w:tcPr>
            <w:tcW w:w="2595" w:type="dxa"/>
            <w:shd w:val="clear" w:color="auto" w:fill="auto"/>
            <w:tcMar>
              <w:top w:w="80" w:type="dxa"/>
              <w:left w:w="80" w:type="dxa"/>
              <w:bottom w:w="80" w:type="dxa"/>
              <w:right w:w="80" w:type="dxa"/>
            </w:tcMar>
            <w:vAlign w:val="center"/>
          </w:tcPr>
          <w:p w14:paraId="3C30E134" w14:textId="4E61092B"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1.1.2.</w:t>
            </w:r>
            <w:r w:rsidRPr="008B6D1C">
              <w:rPr>
                <w:rStyle w:val="None"/>
                <w:rFonts w:ascii="Cambria" w:eastAsia="Calibri" w:hAnsi="Cambria" w:cs="Calibri"/>
                <w:sz w:val="20"/>
                <w:szCs w:val="20"/>
                <w:lang w:val="sr-Cyrl-RS"/>
              </w:rPr>
              <w:t xml:space="preserve"> </w:t>
            </w:r>
            <w:r w:rsidR="000A7AAA" w:rsidRPr="000A7AAA">
              <w:rPr>
                <w:rStyle w:val="None"/>
                <w:rFonts w:ascii="Cambria" w:eastAsia="Calibri" w:hAnsi="Cambria" w:cs="Calibri"/>
                <w:sz w:val="20"/>
                <w:szCs w:val="20"/>
                <w:lang w:val="sr-Cyrl-RS"/>
              </w:rPr>
              <w:t>Израда Плана рада Савета за РР са акцентом на активностима унапређења сарадње са организацијама цивилног друштва, посебно са женским организацијама.</w:t>
            </w:r>
          </w:p>
        </w:tc>
        <w:tc>
          <w:tcPr>
            <w:tcW w:w="2554" w:type="dxa"/>
            <w:shd w:val="clear" w:color="auto" w:fill="auto"/>
            <w:tcMar>
              <w:top w:w="80" w:type="dxa"/>
              <w:left w:w="80" w:type="dxa"/>
              <w:bottom w:w="80" w:type="dxa"/>
              <w:right w:w="80" w:type="dxa"/>
            </w:tcMar>
            <w:vAlign w:val="center"/>
          </w:tcPr>
          <w:p w14:paraId="3A3C4D33"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Учешће чланова Савета за родну</w:t>
            </w:r>
          </w:p>
          <w:p w14:paraId="366A780B"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равноправност у активностима промоције родне равноправности на републичком</w:t>
            </w:r>
          </w:p>
          <w:p w14:paraId="2D8C01A8"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нивоу и заједничке активности комисије и</w:t>
            </w:r>
          </w:p>
          <w:p w14:paraId="6F2864B1"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организација цивилног друштва</w:t>
            </w:r>
          </w:p>
        </w:tc>
        <w:tc>
          <w:tcPr>
            <w:tcW w:w="1277" w:type="dxa"/>
            <w:shd w:val="clear" w:color="auto" w:fill="auto"/>
            <w:tcMar>
              <w:top w:w="80" w:type="dxa"/>
              <w:left w:w="80" w:type="dxa"/>
              <w:bottom w:w="80" w:type="dxa"/>
              <w:right w:w="80" w:type="dxa"/>
            </w:tcMar>
            <w:vAlign w:val="center"/>
          </w:tcPr>
          <w:p w14:paraId="7BABD242"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20 учешћа</w:t>
            </w:r>
          </w:p>
        </w:tc>
        <w:tc>
          <w:tcPr>
            <w:tcW w:w="1582" w:type="dxa"/>
            <w:shd w:val="clear" w:color="auto" w:fill="auto"/>
            <w:tcMar>
              <w:top w:w="80" w:type="dxa"/>
              <w:left w:w="80" w:type="dxa"/>
              <w:bottom w:w="80" w:type="dxa"/>
              <w:right w:w="80" w:type="dxa"/>
            </w:tcMar>
            <w:vAlign w:val="center"/>
          </w:tcPr>
          <w:p w14:paraId="09AE26D7" w14:textId="01F719BC"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Савет за родну равноправност</w:t>
            </w:r>
            <w:r w:rsidR="00656D66">
              <w:rPr>
                <w:rStyle w:val="None"/>
                <w:rFonts w:ascii="Cambria" w:eastAsia="Calibri" w:hAnsi="Cambria" w:cs="Calibri"/>
                <w:sz w:val="20"/>
                <w:szCs w:val="20"/>
                <w:lang w:val="sr-Cyrl-RS"/>
              </w:rPr>
              <w:t>,Комисија и лице</w:t>
            </w:r>
          </w:p>
        </w:tc>
        <w:tc>
          <w:tcPr>
            <w:tcW w:w="1890" w:type="dxa"/>
            <w:shd w:val="clear" w:color="auto" w:fill="auto"/>
            <w:tcMar>
              <w:top w:w="80" w:type="dxa"/>
              <w:left w:w="80" w:type="dxa"/>
              <w:bottom w:w="80" w:type="dxa"/>
              <w:right w:w="80" w:type="dxa"/>
            </w:tcMar>
            <w:vAlign w:val="center"/>
          </w:tcPr>
          <w:p w14:paraId="7914B921"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Организације цивилног друштва</w:t>
            </w:r>
          </w:p>
        </w:tc>
        <w:tc>
          <w:tcPr>
            <w:tcW w:w="853" w:type="dxa"/>
            <w:shd w:val="clear" w:color="auto" w:fill="auto"/>
            <w:tcMar>
              <w:top w:w="80" w:type="dxa"/>
              <w:left w:w="80" w:type="dxa"/>
              <w:bottom w:w="80" w:type="dxa"/>
              <w:right w:w="80" w:type="dxa"/>
            </w:tcMar>
            <w:vAlign w:val="center"/>
          </w:tcPr>
          <w:p w14:paraId="2B0F1B94" w14:textId="77777777" w:rsidR="00467F0C" w:rsidRPr="008B6D1C" w:rsidRDefault="00B508C1" w:rsidP="008B6D1C">
            <w:pPr>
              <w:pStyle w:val="Body"/>
              <w:suppressAutoHyphens/>
              <w:spacing w:line="276" w:lineRule="auto"/>
              <w:rPr>
                <w:rStyle w:val="None"/>
                <w:rFonts w:ascii="Cambria" w:eastAsia="Calibri" w:hAnsi="Cambria" w:cs="Calibri"/>
                <w:kern w:val="3"/>
                <w:sz w:val="20"/>
                <w:szCs w:val="20"/>
                <w:lang w:val="sr-Cyrl-RS"/>
              </w:rPr>
            </w:pPr>
            <w:r w:rsidRPr="008B6D1C">
              <w:rPr>
                <w:rStyle w:val="None"/>
                <w:rFonts w:ascii="Cambria" w:eastAsia="Calibri" w:hAnsi="Cambria" w:cs="Calibri"/>
                <w:kern w:val="3"/>
                <w:sz w:val="20"/>
                <w:szCs w:val="20"/>
                <w:lang w:val="sr-Cyrl-RS"/>
              </w:rPr>
              <w:t>2025.</w:t>
            </w:r>
          </w:p>
          <w:p w14:paraId="7DA1C884"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2026.</w:t>
            </w:r>
          </w:p>
        </w:tc>
        <w:tc>
          <w:tcPr>
            <w:tcW w:w="1438" w:type="dxa"/>
            <w:shd w:val="clear" w:color="auto" w:fill="auto"/>
            <w:tcMar>
              <w:top w:w="80" w:type="dxa"/>
              <w:left w:w="80" w:type="dxa"/>
              <w:bottom w:w="80" w:type="dxa"/>
              <w:right w:w="80" w:type="dxa"/>
            </w:tcMar>
            <w:vAlign w:val="center"/>
          </w:tcPr>
          <w:p w14:paraId="4296624B" w14:textId="77777777" w:rsidR="00467F0C" w:rsidRPr="008B6D1C" w:rsidRDefault="00467F0C" w:rsidP="008B6D1C">
            <w:pPr>
              <w:spacing w:line="276" w:lineRule="auto"/>
              <w:rPr>
                <w:rFonts w:ascii="Cambria" w:hAnsi="Cambria"/>
                <w:sz w:val="20"/>
                <w:szCs w:val="20"/>
                <w:lang w:val="sr-Cyrl-RS"/>
              </w:rPr>
            </w:pPr>
          </w:p>
        </w:tc>
      </w:tr>
      <w:tr w:rsidR="00467F0C" w:rsidRPr="008B6D1C" w14:paraId="2F9DD97E" w14:textId="77777777" w:rsidTr="00787529">
        <w:trPr>
          <w:trHeight w:val="1449"/>
        </w:trPr>
        <w:tc>
          <w:tcPr>
            <w:tcW w:w="1939" w:type="dxa"/>
            <w:vMerge w:val="restart"/>
            <w:shd w:val="clear" w:color="auto" w:fill="auto"/>
            <w:tcMar>
              <w:top w:w="80" w:type="dxa"/>
              <w:left w:w="80" w:type="dxa"/>
              <w:bottom w:w="80" w:type="dxa"/>
              <w:right w:w="80" w:type="dxa"/>
            </w:tcMar>
            <w:vAlign w:val="center"/>
          </w:tcPr>
          <w:p w14:paraId="73BB5E3F"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kern w:val="3"/>
                <w:sz w:val="20"/>
                <w:szCs w:val="20"/>
                <w:lang w:val="sr-Cyrl-RS"/>
              </w:rPr>
              <w:t>1.2.</w:t>
            </w:r>
            <w:r w:rsidRPr="008B6D1C">
              <w:rPr>
                <w:rStyle w:val="None"/>
                <w:rFonts w:ascii="Cambria" w:eastAsia="Calibri" w:hAnsi="Cambria" w:cs="Calibri"/>
                <w:sz w:val="20"/>
                <w:szCs w:val="20"/>
                <w:lang w:val="sr-Cyrl-RS"/>
              </w:rPr>
              <w:t xml:space="preserve"> Успостављање механизма родно одговорног буџетирања и система за </w:t>
            </w:r>
            <w:r w:rsidRPr="008B6D1C">
              <w:rPr>
                <w:rStyle w:val="None"/>
                <w:rFonts w:ascii="Cambria" w:eastAsia="Calibri" w:hAnsi="Cambria" w:cs="Calibri"/>
                <w:sz w:val="20"/>
                <w:szCs w:val="20"/>
                <w:lang w:val="sr-Cyrl-RS"/>
              </w:rPr>
              <w:lastRenderedPageBreak/>
              <w:t>прикупљање,</w:t>
            </w:r>
          </w:p>
          <w:p w14:paraId="761B8AA6"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праћење, анализе и објављивања родно осетљивих података</w:t>
            </w:r>
          </w:p>
        </w:tc>
        <w:tc>
          <w:tcPr>
            <w:tcW w:w="2595" w:type="dxa"/>
            <w:shd w:val="clear" w:color="auto" w:fill="auto"/>
            <w:tcMar>
              <w:top w:w="80" w:type="dxa"/>
              <w:left w:w="80" w:type="dxa"/>
              <w:bottom w:w="80" w:type="dxa"/>
              <w:right w:w="80" w:type="dxa"/>
            </w:tcMar>
            <w:vAlign w:val="center"/>
          </w:tcPr>
          <w:p w14:paraId="1B8D5F08" w14:textId="736CDB35"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lastRenderedPageBreak/>
              <w:t>1.2.1.</w:t>
            </w:r>
            <w:r w:rsidRPr="008B6D1C">
              <w:rPr>
                <w:rStyle w:val="None"/>
                <w:rFonts w:ascii="Cambria" w:eastAsia="Calibri" w:hAnsi="Cambria" w:cs="Calibri"/>
                <w:sz w:val="20"/>
                <w:szCs w:val="20"/>
                <w:lang w:val="sr-Cyrl-RS"/>
              </w:rPr>
              <w:t xml:space="preserve"> </w:t>
            </w:r>
            <w:r w:rsidR="004C18DC" w:rsidRPr="004C18DC">
              <w:rPr>
                <w:rStyle w:val="None"/>
                <w:rFonts w:ascii="Cambria" w:eastAsia="Calibri" w:hAnsi="Cambria" w:cs="Calibri"/>
                <w:sz w:val="20"/>
                <w:szCs w:val="20"/>
                <w:lang w:val="sr-Cyrl-RS"/>
              </w:rPr>
              <w:t>Успостављање процедуре праћења и извештавања о примени Плана постепеног увођења РОБ-а</w:t>
            </w:r>
          </w:p>
        </w:tc>
        <w:tc>
          <w:tcPr>
            <w:tcW w:w="2554" w:type="dxa"/>
            <w:shd w:val="clear" w:color="auto" w:fill="auto"/>
            <w:tcMar>
              <w:top w:w="80" w:type="dxa"/>
              <w:left w:w="80" w:type="dxa"/>
              <w:bottom w:w="80" w:type="dxa"/>
              <w:right w:w="80" w:type="dxa"/>
            </w:tcMar>
            <w:vAlign w:val="center"/>
          </w:tcPr>
          <w:p w14:paraId="181B7E67" w14:textId="299A5302" w:rsidR="00467F0C" w:rsidRPr="00BB182D"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w:t>
            </w:r>
            <w:r w:rsidR="00BB182D">
              <w:rPr>
                <w:rStyle w:val="None"/>
                <w:rFonts w:ascii="Cambria" w:eastAsia="Calibri" w:hAnsi="Cambria" w:cs="Calibri"/>
                <w:sz w:val="20"/>
                <w:szCs w:val="20"/>
                <w:lang w:val="sr-Cyrl-RS"/>
              </w:rPr>
              <w:t>Успостављенсистем извештавања о реализацији Плана за спровођење РР</w:t>
            </w:r>
          </w:p>
        </w:tc>
        <w:tc>
          <w:tcPr>
            <w:tcW w:w="1277" w:type="dxa"/>
            <w:shd w:val="clear" w:color="auto" w:fill="auto"/>
            <w:tcMar>
              <w:top w:w="80" w:type="dxa"/>
              <w:left w:w="80" w:type="dxa"/>
              <w:bottom w:w="80" w:type="dxa"/>
              <w:right w:w="80" w:type="dxa"/>
            </w:tcMar>
            <w:vAlign w:val="center"/>
          </w:tcPr>
          <w:p w14:paraId="71CCFA20"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Успостављено тело од 3 особе</w:t>
            </w:r>
          </w:p>
        </w:tc>
        <w:tc>
          <w:tcPr>
            <w:tcW w:w="1582" w:type="dxa"/>
            <w:shd w:val="clear" w:color="auto" w:fill="auto"/>
            <w:tcMar>
              <w:top w:w="80" w:type="dxa"/>
              <w:left w:w="80" w:type="dxa"/>
              <w:bottom w:w="80" w:type="dxa"/>
              <w:right w:w="80" w:type="dxa"/>
            </w:tcMar>
            <w:vAlign w:val="center"/>
          </w:tcPr>
          <w:p w14:paraId="5FA48D1E"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ЈЛС</w:t>
            </w:r>
          </w:p>
        </w:tc>
        <w:tc>
          <w:tcPr>
            <w:tcW w:w="1890" w:type="dxa"/>
            <w:shd w:val="clear" w:color="auto" w:fill="auto"/>
            <w:tcMar>
              <w:top w:w="80" w:type="dxa"/>
              <w:left w:w="80" w:type="dxa"/>
              <w:bottom w:w="80" w:type="dxa"/>
              <w:right w:w="80" w:type="dxa"/>
            </w:tcMar>
            <w:vAlign w:val="center"/>
          </w:tcPr>
          <w:p w14:paraId="46C69C87"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Одељење за буџет</w:t>
            </w:r>
          </w:p>
        </w:tc>
        <w:tc>
          <w:tcPr>
            <w:tcW w:w="853" w:type="dxa"/>
            <w:shd w:val="clear" w:color="auto" w:fill="auto"/>
            <w:tcMar>
              <w:top w:w="80" w:type="dxa"/>
              <w:left w:w="80" w:type="dxa"/>
              <w:bottom w:w="80" w:type="dxa"/>
              <w:right w:w="80" w:type="dxa"/>
            </w:tcMar>
            <w:vAlign w:val="center"/>
          </w:tcPr>
          <w:p w14:paraId="4C6FBEB5"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2025</w:t>
            </w:r>
          </w:p>
        </w:tc>
        <w:tc>
          <w:tcPr>
            <w:tcW w:w="1438" w:type="dxa"/>
            <w:shd w:val="clear" w:color="auto" w:fill="auto"/>
            <w:tcMar>
              <w:top w:w="80" w:type="dxa"/>
              <w:left w:w="80" w:type="dxa"/>
              <w:bottom w:w="80" w:type="dxa"/>
              <w:right w:w="80" w:type="dxa"/>
            </w:tcMar>
            <w:vAlign w:val="center"/>
          </w:tcPr>
          <w:p w14:paraId="75F41385" w14:textId="77777777" w:rsidR="00467F0C" w:rsidRPr="008B6D1C" w:rsidRDefault="00467F0C" w:rsidP="008B6D1C">
            <w:pPr>
              <w:spacing w:line="276" w:lineRule="auto"/>
              <w:rPr>
                <w:rFonts w:ascii="Cambria" w:hAnsi="Cambria"/>
                <w:sz w:val="20"/>
                <w:szCs w:val="20"/>
                <w:lang w:val="sr-Cyrl-RS"/>
              </w:rPr>
            </w:pPr>
          </w:p>
        </w:tc>
      </w:tr>
      <w:tr w:rsidR="00467F0C" w:rsidRPr="008B6D1C" w14:paraId="7121A4C6" w14:textId="77777777" w:rsidTr="00787529">
        <w:trPr>
          <w:trHeight w:val="2400"/>
        </w:trPr>
        <w:tc>
          <w:tcPr>
            <w:tcW w:w="1939" w:type="dxa"/>
            <w:vMerge/>
            <w:shd w:val="clear" w:color="auto" w:fill="auto"/>
          </w:tcPr>
          <w:p w14:paraId="55AD7A22" w14:textId="77777777" w:rsidR="00467F0C" w:rsidRPr="008B6D1C" w:rsidRDefault="00467F0C" w:rsidP="008B6D1C">
            <w:pPr>
              <w:spacing w:line="276" w:lineRule="auto"/>
              <w:rPr>
                <w:rFonts w:ascii="Cambria" w:hAnsi="Cambria"/>
                <w:sz w:val="20"/>
                <w:szCs w:val="20"/>
                <w:lang w:val="sr-Cyrl-RS"/>
              </w:rPr>
            </w:pPr>
          </w:p>
        </w:tc>
        <w:tc>
          <w:tcPr>
            <w:tcW w:w="2595" w:type="dxa"/>
            <w:shd w:val="clear" w:color="auto" w:fill="auto"/>
            <w:tcMar>
              <w:top w:w="80" w:type="dxa"/>
              <w:left w:w="80" w:type="dxa"/>
              <w:bottom w:w="80" w:type="dxa"/>
              <w:right w:w="80" w:type="dxa"/>
            </w:tcMar>
            <w:vAlign w:val="center"/>
          </w:tcPr>
          <w:p w14:paraId="7B334F80"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kern w:val="3"/>
                <w:sz w:val="20"/>
                <w:szCs w:val="20"/>
                <w:lang w:val="sr-Cyrl-RS"/>
              </w:rPr>
              <w:t>1.2.2.</w:t>
            </w:r>
            <w:r w:rsidRPr="008B6D1C">
              <w:rPr>
                <w:rStyle w:val="None"/>
                <w:rFonts w:ascii="Cambria" w:eastAsia="Calibri" w:hAnsi="Cambria" w:cs="Calibri"/>
                <w:sz w:val="20"/>
                <w:szCs w:val="20"/>
                <w:lang w:val="sr-Cyrl-RS"/>
              </w:rPr>
              <w:t xml:space="preserve"> Обука за представнике/це града за прикупљање, праћење, анализе и објављивања родно</w:t>
            </w:r>
          </w:p>
          <w:p w14:paraId="7A7DE9F1"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осетљивих података</w:t>
            </w:r>
          </w:p>
        </w:tc>
        <w:tc>
          <w:tcPr>
            <w:tcW w:w="2554" w:type="dxa"/>
            <w:shd w:val="clear" w:color="auto" w:fill="auto"/>
            <w:tcMar>
              <w:top w:w="80" w:type="dxa"/>
              <w:left w:w="80" w:type="dxa"/>
              <w:bottom w:w="80" w:type="dxa"/>
              <w:right w:w="80" w:type="dxa"/>
            </w:tcMar>
            <w:vAlign w:val="center"/>
          </w:tcPr>
          <w:p w14:paraId="4B84B9E9"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Број обука и полазника</w:t>
            </w:r>
          </w:p>
        </w:tc>
        <w:tc>
          <w:tcPr>
            <w:tcW w:w="1277" w:type="dxa"/>
            <w:shd w:val="clear" w:color="auto" w:fill="auto"/>
            <w:tcMar>
              <w:top w:w="80" w:type="dxa"/>
              <w:left w:w="80" w:type="dxa"/>
              <w:bottom w:w="80" w:type="dxa"/>
              <w:right w:w="80" w:type="dxa"/>
            </w:tcMar>
            <w:vAlign w:val="center"/>
          </w:tcPr>
          <w:p w14:paraId="3DDD071F"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Две обуке</w:t>
            </w:r>
          </w:p>
        </w:tc>
        <w:tc>
          <w:tcPr>
            <w:tcW w:w="1582" w:type="dxa"/>
            <w:shd w:val="clear" w:color="auto" w:fill="auto"/>
            <w:tcMar>
              <w:top w:w="80" w:type="dxa"/>
              <w:left w:w="80" w:type="dxa"/>
              <w:bottom w:w="80" w:type="dxa"/>
              <w:right w:w="80" w:type="dxa"/>
            </w:tcMar>
            <w:vAlign w:val="center"/>
          </w:tcPr>
          <w:p w14:paraId="6367042E"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ЈЛС</w:t>
            </w:r>
          </w:p>
        </w:tc>
        <w:tc>
          <w:tcPr>
            <w:tcW w:w="1890" w:type="dxa"/>
            <w:shd w:val="clear" w:color="auto" w:fill="auto"/>
            <w:tcMar>
              <w:top w:w="80" w:type="dxa"/>
              <w:left w:w="80" w:type="dxa"/>
              <w:bottom w:w="80" w:type="dxa"/>
              <w:right w:w="80" w:type="dxa"/>
            </w:tcMar>
            <w:vAlign w:val="center"/>
          </w:tcPr>
          <w:p w14:paraId="02184357"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Одељење градске управе и установе</w:t>
            </w:r>
          </w:p>
        </w:tc>
        <w:tc>
          <w:tcPr>
            <w:tcW w:w="853" w:type="dxa"/>
            <w:shd w:val="clear" w:color="auto" w:fill="auto"/>
            <w:tcMar>
              <w:top w:w="80" w:type="dxa"/>
              <w:left w:w="80" w:type="dxa"/>
              <w:bottom w:w="80" w:type="dxa"/>
              <w:right w:w="80" w:type="dxa"/>
            </w:tcMar>
            <w:vAlign w:val="center"/>
          </w:tcPr>
          <w:p w14:paraId="77DBFFEC"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2025.</w:t>
            </w:r>
          </w:p>
        </w:tc>
        <w:tc>
          <w:tcPr>
            <w:tcW w:w="1438" w:type="dxa"/>
            <w:shd w:val="clear" w:color="auto" w:fill="auto"/>
            <w:tcMar>
              <w:top w:w="80" w:type="dxa"/>
              <w:left w:w="80" w:type="dxa"/>
              <w:bottom w:w="80" w:type="dxa"/>
              <w:right w:w="80" w:type="dxa"/>
            </w:tcMar>
            <w:vAlign w:val="center"/>
          </w:tcPr>
          <w:p w14:paraId="4DF5FE17" w14:textId="77777777" w:rsidR="00467F0C" w:rsidRPr="008B6D1C" w:rsidRDefault="00467F0C" w:rsidP="008B6D1C">
            <w:pPr>
              <w:spacing w:line="276" w:lineRule="auto"/>
              <w:rPr>
                <w:rFonts w:ascii="Cambria" w:hAnsi="Cambria"/>
                <w:sz w:val="20"/>
                <w:szCs w:val="20"/>
                <w:lang w:val="sr-Cyrl-RS"/>
              </w:rPr>
            </w:pPr>
          </w:p>
        </w:tc>
      </w:tr>
      <w:tr w:rsidR="00467F0C" w:rsidRPr="008B6D1C" w14:paraId="1583021E" w14:textId="77777777" w:rsidTr="00787529">
        <w:trPr>
          <w:trHeight w:val="2324"/>
        </w:trPr>
        <w:tc>
          <w:tcPr>
            <w:tcW w:w="1939" w:type="dxa"/>
            <w:vMerge/>
            <w:shd w:val="clear" w:color="auto" w:fill="auto"/>
          </w:tcPr>
          <w:p w14:paraId="32BB39C4" w14:textId="77777777" w:rsidR="00467F0C" w:rsidRPr="008B6D1C" w:rsidRDefault="00467F0C" w:rsidP="008B6D1C">
            <w:pPr>
              <w:spacing w:line="276" w:lineRule="auto"/>
              <w:rPr>
                <w:rFonts w:ascii="Cambria" w:hAnsi="Cambria"/>
                <w:sz w:val="20"/>
                <w:szCs w:val="20"/>
                <w:lang w:val="sr-Cyrl-RS"/>
              </w:rPr>
            </w:pPr>
          </w:p>
        </w:tc>
        <w:tc>
          <w:tcPr>
            <w:tcW w:w="2595" w:type="dxa"/>
            <w:shd w:val="clear" w:color="auto" w:fill="auto"/>
            <w:tcMar>
              <w:top w:w="80" w:type="dxa"/>
              <w:left w:w="80" w:type="dxa"/>
              <w:bottom w:w="80" w:type="dxa"/>
              <w:right w:w="80" w:type="dxa"/>
            </w:tcMar>
            <w:vAlign w:val="center"/>
          </w:tcPr>
          <w:p w14:paraId="53A3D52A" w14:textId="17F2B75A"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kern w:val="3"/>
                <w:sz w:val="20"/>
                <w:szCs w:val="20"/>
                <w:lang w:val="sr-Cyrl-RS"/>
              </w:rPr>
              <w:t>1.3.1.</w:t>
            </w:r>
            <w:r w:rsidR="00BB182D">
              <w:rPr>
                <w:rStyle w:val="None"/>
                <w:rFonts w:ascii="Cambria" w:eastAsia="Calibri" w:hAnsi="Cambria" w:cs="Calibri"/>
                <w:sz w:val="20"/>
                <w:szCs w:val="20"/>
                <w:lang w:val="sr-Cyrl-RS"/>
              </w:rPr>
              <w:t xml:space="preserve"> </w:t>
            </w:r>
            <w:r w:rsidR="00404BF0">
              <w:rPr>
                <w:rStyle w:val="None"/>
                <w:rFonts w:ascii="Cambria" w:eastAsia="Calibri" w:hAnsi="Cambria" w:cs="Calibri"/>
                <w:sz w:val="20"/>
                <w:szCs w:val="20"/>
                <w:lang w:val="sr-Cyrl-RS"/>
              </w:rPr>
              <w:t xml:space="preserve">Израда и успостављање </w:t>
            </w:r>
            <w:r w:rsidR="00BB182D">
              <w:rPr>
                <w:rStyle w:val="None"/>
                <w:rFonts w:ascii="Cambria" w:eastAsia="Calibri" w:hAnsi="Cambria" w:cs="Calibri"/>
                <w:sz w:val="20"/>
                <w:szCs w:val="20"/>
                <w:lang w:val="sr-Cyrl-RS"/>
              </w:rPr>
              <w:t xml:space="preserve"> процедуре</w:t>
            </w:r>
            <w:r w:rsidRPr="008B6D1C">
              <w:rPr>
                <w:rStyle w:val="None"/>
                <w:rFonts w:ascii="Cambria" w:eastAsia="Calibri" w:hAnsi="Cambria" w:cs="Calibri"/>
                <w:sz w:val="20"/>
                <w:szCs w:val="20"/>
                <w:lang w:val="sr-Cyrl-RS"/>
              </w:rPr>
              <w:t xml:space="preserve"> за прикупљање, праћење, анализе и објављивања родно осетљивих</w:t>
            </w:r>
          </w:p>
          <w:p w14:paraId="4F35989B" w14:textId="6171657A" w:rsidR="00467F0C" w:rsidRPr="008B6D1C" w:rsidRDefault="00404BF0" w:rsidP="008B6D1C">
            <w:pPr>
              <w:pStyle w:val="Body"/>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П</w:t>
            </w:r>
            <w:r w:rsidR="00B508C1" w:rsidRPr="008B6D1C">
              <w:rPr>
                <w:rStyle w:val="None"/>
                <w:rFonts w:ascii="Cambria" w:eastAsia="Calibri" w:hAnsi="Cambria" w:cs="Calibri"/>
                <w:sz w:val="20"/>
                <w:szCs w:val="20"/>
                <w:lang w:val="sr-Cyrl-RS"/>
              </w:rPr>
              <w:t>одатака</w:t>
            </w:r>
          </w:p>
        </w:tc>
        <w:tc>
          <w:tcPr>
            <w:tcW w:w="2554" w:type="dxa"/>
            <w:shd w:val="clear" w:color="auto" w:fill="auto"/>
            <w:tcMar>
              <w:top w:w="80" w:type="dxa"/>
              <w:left w:w="80" w:type="dxa"/>
              <w:bottom w:w="80" w:type="dxa"/>
              <w:right w:w="80" w:type="dxa"/>
            </w:tcMar>
            <w:vAlign w:val="center"/>
          </w:tcPr>
          <w:p w14:paraId="562C3ECF"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Успостављена процедура за прикупљање,</w:t>
            </w:r>
          </w:p>
          <w:p w14:paraId="7A72767E"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праћење, анализе и објављивања родно</w:t>
            </w:r>
          </w:p>
          <w:p w14:paraId="1438C42D"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осетљивих података и у извештавању</w:t>
            </w:r>
          </w:p>
          <w:p w14:paraId="60CAA453"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свих институција на локалном нивоу</w:t>
            </w:r>
          </w:p>
          <w:p w14:paraId="590EE3E9"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примењен родно осетљив језик</w:t>
            </w:r>
          </w:p>
        </w:tc>
        <w:tc>
          <w:tcPr>
            <w:tcW w:w="1277" w:type="dxa"/>
            <w:shd w:val="clear" w:color="auto" w:fill="auto"/>
            <w:tcMar>
              <w:top w:w="80" w:type="dxa"/>
              <w:left w:w="80" w:type="dxa"/>
              <w:bottom w:w="80" w:type="dxa"/>
              <w:right w:w="80" w:type="dxa"/>
            </w:tcMar>
            <w:vAlign w:val="center"/>
          </w:tcPr>
          <w:p w14:paraId="2B4A40BB"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Донете процедуре</w:t>
            </w:r>
          </w:p>
        </w:tc>
        <w:tc>
          <w:tcPr>
            <w:tcW w:w="1582" w:type="dxa"/>
            <w:shd w:val="clear" w:color="auto" w:fill="auto"/>
            <w:tcMar>
              <w:top w:w="80" w:type="dxa"/>
              <w:left w:w="80" w:type="dxa"/>
              <w:bottom w:w="80" w:type="dxa"/>
              <w:right w:w="80" w:type="dxa"/>
            </w:tcMar>
            <w:vAlign w:val="center"/>
          </w:tcPr>
          <w:p w14:paraId="5AA20CAA" w14:textId="77777777" w:rsidR="00467F0C" w:rsidRPr="008B6D1C" w:rsidRDefault="00B508C1" w:rsidP="008B6D1C">
            <w:pPr>
              <w:pStyle w:val="Body"/>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ЈЛС</w:t>
            </w:r>
          </w:p>
        </w:tc>
        <w:tc>
          <w:tcPr>
            <w:tcW w:w="1890" w:type="dxa"/>
            <w:shd w:val="clear" w:color="auto" w:fill="auto"/>
            <w:tcMar>
              <w:top w:w="80" w:type="dxa"/>
              <w:left w:w="80" w:type="dxa"/>
              <w:bottom w:w="80" w:type="dxa"/>
              <w:right w:w="80" w:type="dxa"/>
            </w:tcMar>
            <w:vAlign w:val="center"/>
          </w:tcPr>
          <w:p w14:paraId="15CCC195" w14:textId="77777777" w:rsidR="00467F0C" w:rsidRPr="008B6D1C" w:rsidRDefault="00467F0C" w:rsidP="008B6D1C">
            <w:pPr>
              <w:pStyle w:val="Body"/>
              <w:spacing w:line="276" w:lineRule="auto"/>
              <w:rPr>
                <w:rStyle w:val="None"/>
                <w:rFonts w:ascii="Cambria" w:eastAsia="Calibri" w:hAnsi="Cambria" w:cs="Calibri"/>
                <w:sz w:val="20"/>
                <w:szCs w:val="20"/>
                <w:lang w:val="sr-Cyrl-RS"/>
              </w:rPr>
            </w:pPr>
          </w:p>
          <w:p w14:paraId="6B2B3337"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Савет за родну равноправност</w:t>
            </w:r>
          </w:p>
        </w:tc>
        <w:tc>
          <w:tcPr>
            <w:tcW w:w="853" w:type="dxa"/>
            <w:shd w:val="clear" w:color="auto" w:fill="auto"/>
            <w:tcMar>
              <w:top w:w="80" w:type="dxa"/>
              <w:left w:w="80" w:type="dxa"/>
              <w:bottom w:w="80" w:type="dxa"/>
              <w:right w:w="80" w:type="dxa"/>
            </w:tcMar>
            <w:vAlign w:val="center"/>
          </w:tcPr>
          <w:p w14:paraId="7358A6C2"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2025.</w:t>
            </w:r>
          </w:p>
        </w:tc>
        <w:tc>
          <w:tcPr>
            <w:tcW w:w="1438" w:type="dxa"/>
            <w:shd w:val="clear" w:color="auto" w:fill="auto"/>
            <w:tcMar>
              <w:top w:w="80" w:type="dxa"/>
              <w:left w:w="80" w:type="dxa"/>
              <w:bottom w:w="80" w:type="dxa"/>
              <w:right w:w="80" w:type="dxa"/>
            </w:tcMar>
            <w:vAlign w:val="center"/>
          </w:tcPr>
          <w:p w14:paraId="2B026254" w14:textId="77777777" w:rsidR="00467F0C" w:rsidRPr="008B6D1C" w:rsidRDefault="00467F0C" w:rsidP="008B6D1C">
            <w:pPr>
              <w:spacing w:line="276" w:lineRule="auto"/>
              <w:rPr>
                <w:rFonts w:ascii="Cambria" w:hAnsi="Cambria"/>
                <w:sz w:val="20"/>
                <w:szCs w:val="20"/>
                <w:lang w:val="sr-Cyrl-RS"/>
              </w:rPr>
            </w:pPr>
          </w:p>
        </w:tc>
      </w:tr>
    </w:tbl>
    <w:p w14:paraId="5DF4E4F4" w14:textId="77777777" w:rsidR="00467F0C" w:rsidRPr="008B6D1C" w:rsidRDefault="00467F0C" w:rsidP="008B6D1C">
      <w:pPr>
        <w:pStyle w:val="BodyA"/>
        <w:widowControl w:val="0"/>
        <w:spacing w:after="0"/>
        <w:jc w:val="both"/>
        <w:rPr>
          <w:rStyle w:val="None"/>
          <w:rFonts w:ascii="Cambria" w:hAnsi="Cambria"/>
          <w:color w:val="8DB3E2"/>
          <w:u w:color="8DB3E2"/>
          <w:shd w:val="clear" w:color="auto" w:fill="FFFF00"/>
          <w:lang w:val="sr-Cyrl-RS"/>
        </w:rPr>
      </w:pPr>
    </w:p>
    <w:p w14:paraId="17005D5A" w14:textId="77777777" w:rsidR="00467F0C" w:rsidRPr="008B6D1C" w:rsidRDefault="00467F0C" w:rsidP="0071686C">
      <w:pPr>
        <w:pStyle w:val="Heading3"/>
        <w:rPr>
          <w:rFonts w:eastAsia="Cambria"/>
          <w:lang w:val="sr-Cyrl-RS"/>
        </w:rPr>
      </w:pPr>
    </w:p>
    <w:p w14:paraId="0C309F8C" w14:textId="50CE8B4F" w:rsidR="00467F0C" w:rsidRPr="0071686C" w:rsidRDefault="00B508C1" w:rsidP="0071686C">
      <w:pPr>
        <w:pStyle w:val="Heading3"/>
        <w:numPr>
          <w:ilvl w:val="0"/>
          <w:numId w:val="23"/>
        </w:numPr>
        <w:rPr>
          <w:rStyle w:val="None"/>
          <w:rFonts w:ascii="Cambria" w:eastAsia="Cambria" w:hAnsi="Cambria" w:cs="Cambria"/>
          <w:color w:val="000000"/>
          <w:u w:color="000000"/>
          <w:lang w:val="sr-Cyrl-RS"/>
        </w:rPr>
      </w:pPr>
      <w:r w:rsidRPr="008B6D1C">
        <w:rPr>
          <w:rFonts w:eastAsia="Cambria"/>
          <w:lang w:val="sr-Cyrl-RS"/>
        </w:rPr>
        <w:t xml:space="preserve">Спровођење политике једнаких могућности и смањивање постојећих неједнакости између жена и мушкараца у (само)запошљавању, економским мерама и подстицајима, као и унапређење квалитета и доступности </w:t>
      </w:r>
      <w:r w:rsidR="0071686C">
        <w:rPr>
          <w:rFonts w:eastAsia="Cambria"/>
          <w:lang w:val="sr-Cyrl-RS"/>
        </w:rPr>
        <w:t>здравствене и социјалне заштите</w:t>
      </w:r>
    </w:p>
    <w:p w14:paraId="40656A24" w14:textId="77777777" w:rsidR="00467F0C" w:rsidRPr="008B6D1C" w:rsidRDefault="00467F0C" w:rsidP="008B6D1C">
      <w:pPr>
        <w:pStyle w:val="BodyA"/>
        <w:spacing w:after="0"/>
        <w:jc w:val="both"/>
        <w:rPr>
          <w:rStyle w:val="None"/>
          <w:rFonts w:ascii="Cambria" w:eastAsia="Cambria" w:hAnsi="Cambria" w:cs="Cambria"/>
          <w:color w:val="8DB3E2"/>
          <w:sz w:val="24"/>
          <w:szCs w:val="24"/>
          <w:u w:color="8DB3E2"/>
          <w:shd w:val="clear" w:color="auto" w:fill="FFFF00"/>
          <w:lang w:val="sr-Cyrl-RS"/>
        </w:rPr>
      </w:pPr>
    </w:p>
    <w:tbl>
      <w:tblPr>
        <w:tblW w:w="141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3"/>
        <w:gridCol w:w="2466"/>
        <w:gridCol w:w="2591"/>
        <w:gridCol w:w="1343"/>
        <w:gridCol w:w="1629"/>
        <w:gridCol w:w="1806"/>
        <w:gridCol w:w="780"/>
        <w:gridCol w:w="1529"/>
      </w:tblGrid>
      <w:tr w:rsidR="00467F0C" w:rsidRPr="008B6D1C" w14:paraId="1431724A" w14:textId="77777777" w:rsidTr="00787529">
        <w:trPr>
          <w:trHeight w:val="798"/>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0DA5CE55" w14:textId="77777777" w:rsidR="00467F0C" w:rsidRPr="008B6D1C" w:rsidRDefault="00B508C1" w:rsidP="008B6D1C">
            <w:pPr>
              <w:pStyle w:val="Body"/>
              <w:suppressAutoHyphens/>
              <w:spacing w:line="276" w:lineRule="auto"/>
              <w:jc w:val="center"/>
              <w:rPr>
                <w:rStyle w:val="None"/>
                <w:rFonts w:ascii="Cambria" w:eastAsia="Calibri" w:hAnsi="Cambria" w:cs="Calibri"/>
                <w:kern w:val="3"/>
                <w:sz w:val="20"/>
                <w:szCs w:val="22"/>
                <w:lang w:val="sr-Cyrl-RS"/>
              </w:rPr>
            </w:pPr>
            <w:r w:rsidRPr="008B6D1C">
              <w:rPr>
                <w:rStyle w:val="None"/>
                <w:rFonts w:ascii="Cambria" w:eastAsia="Calibri" w:hAnsi="Cambria" w:cs="Calibri"/>
                <w:b/>
                <w:bCs/>
                <w:kern w:val="3"/>
                <w:sz w:val="20"/>
                <w:szCs w:val="22"/>
                <w:lang w:val="sr-Cyrl-RS"/>
              </w:rPr>
              <w:t>Појединачни</w:t>
            </w:r>
          </w:p>
          <w:p w14:paraId="2CE951E5"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Циљ</w:t>
            </w:r>
          </w:p>
        </w:tc>
        <w:tc>
          <w:tcPr>
            <w:tcW w:w="2466"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0DF78ED1"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Активности</w:t>
            </w:r>
          </w:p>
        </w:tc>
        <w:tc>
          <w:tcPr>
            <w:tcW w:w="2591"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6D2EAC7C"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Индикатори</w:t>
            </w:r>
          </w:p>
        </w:tc>
        <w:tc>
          <w:tcPr>
            <w:tcW w:w="1343"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329BF29B" w14:textId="77777777" w:rsidR="00467F0C" w:rsidRPr="008B6D1C" w:rsidRDefault="00B508C1" w:rsidP="008B6D1C">
            <w:pPr>
              <w:pStyle w:val="Body"/>
              <w:suppressAutoHyphens/>
              <w:spacing w:line="276" w:lineRule="auto"/>
              <w:jc w:val="center"/>
              <w:rPr>
                <w:rStyle w:val="None"/>
                <w:rFonts w:ascii="Cambria" w:eastAsia="Calibri" w:hAnsi="Cambria" w:cs="Calibri"/>
                <w:kern w:val="3"/>
                <w:sz w:val="20"/>
                <w:szCs w:val="22"/>
                <w:lang w:val="sr-Cyrl-RS"/>
              </w:rPr>
            </w:pPr>
            <w:r w:rsidRPr="008B6D1C">
              <w:rPr>
                <w:rStyle w:val="None"/>
                <w:rFonts w:ascii="Cambria" w:eastAsia="Calibri" w:hAnsi="Cambria" w:cs="Calibri"/>
                <w:b/>
                <w:bCs/>
                <w:kern w:val="3"/>
                <w:sz w:val="20"/>
                <w:szCs w:val="22"/>
                <w:lang w:val="sr-Cyrl-RS"/>
              </w:rPr>
              <w:t>Очекивани</w:t>
            </w:r>
          </w:p>
          <w:p w14:paraId="23B6EAF8"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резултати</w:t>
            </w:r>
          </w:p>
        </w:tc>
        <w:tc>
          <w:tcPr>
            <w:tcW w:w="1629"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3B60EA96" w14:textId="77777777" w:rsidR="00467F0C" w:rsidRPr="008B6D1C" w:rsidRDefault="00B508C1" w:rsidP="008B6D1C">
            <w:pPr>
              <w:pStyle w:val="Body"/>
              <w:suppressAutoHyphens/>
              <w:spacing w:line="276" w:lineRule="auto"/>
              <w:jc w:val="center"/>
              <w:rPr>
                <w:rStyle w:val="None"/>
                <w:rFonts w:ascii="Cambria" w:eastAsia="Calibri" w:hAnsi="Cambria" w:cs="Calibri"/>
                <w:kern w:val="3"/>
                <w:sz w:val="20"/>
                <w:szCs w:val="22"/>
                <w:lang w:val="sr-Cyrl-RS"/>
              </w:rPr>
            </w:pPr>
            <w:r w:rsidRPr="008B6D1C">
              <w:rPr>
                <w:rStyle w:val="None"/>
                <w:rFonts w:ascii="Cambria" w:eastAsia="Calibri" w:hAnsi="Cambria" w:cs="Calibri"/>
                <w:b/>
                <w:bCs/>
                <w:kern w:val="3"/>
                <w:sz w:val="20"/>
                <w:szCs w:val="22"/>
                <w:lang w:val="sr-Cyrl-RS"/>
              </w:rPr>
              <w:t>Носиоци</w:t>
            </w:r>
          </w:p>
          <w:p w14:paraId="101442B4"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активности</w:t>
            </w:r>
          </w:p>
        </w:tc>
        <w:tc>
          <w:tcPr>
            <w:tcW w:w="1806"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744FAE6E"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Остали актери</w:t>
            </w:r>
          </w:p>
        </w:tc>
        <w:tc>
          <w:tcPr>
            <w:tcW w:w="780"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2FE3B742"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Рок</w:t>
            </w:r>
          </w:p>
        </w:tc>
        <w:tc>
          <w:tcPr>
            <w:tcW w:w="1529"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4DFA3E36"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Потребни ресурси</w:t>
            </w:r>
          </w:p>
        </w:tc>
      </w:tr>
      <w:tr w:rsidR="00467F0C" w:rsidRPr="008B6D1C" w14:paraId="2FBD960D" w14:textId="77777777" w:rsidTr="00787529">
        <w:trPr>
          <w:trHeight w:val="2324"/>
          <w:jc w:val="center"/>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A3E19"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lastRenderedPageBreak/>
              <w:t>2.1.</w:t>
            </w:r>
            <w:r w:rsidRPr="008B6D1C">
              <w:rPr>
                <w:rStyle w:val="None"/>
                <w:rFonts w:ascii="Cambria" w:eastAsia="Calibri" w:hAnsi="Cambria" w:cs="Calibri"/>
                <w:sz w:val="20"/>
                <w:szCs w:val="22"/>
                <w:lang w:val="sr-Cyrl-RS"/>
              </w:rPr>
              <w:t xml:space="preserve"> Повећање нивоа социјалне заштите жена из посебно осетљивих група</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D2E48"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kern w:val="3"/>
                <w:sz w:val="20"/>
                <w:szCs w:val="22"/>
                <w:lang w:val="sr-Cyrl-RS"/>
              </w:rPr>
              <w:t>2.1.1.</w:t>
            </w:r>
            <w:r w:rsidRPr="008B6D1C">
              <w:rPr>
                <w:rStyle w:val="None"/>
                <w:rFonts w:ascii="Cambria" w:eastAsia="Calibri" w:hAnsi="Cambria" w:cs="Calibri"/>
                <w:sz w:val="20"/>
                <w:szCs w:val="22"/>
                <w:lang w:val="sr-Cyrl-RS"/>
              </w:rPr>
              <w:t xml:space="preserve"> Анализа и сагледавање потреба за услугама социјалне заштите у надлежности града за</w:t>
            </w:r>
          </w:p>
          <w:p w14:paraId="6E555AE4"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фокусом на вишеструко рањиве жене</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CDBC1"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Спроведена анализа доступности и</w:t>
            </w:r>
          </w:p>
          <w:p w14:paraId="45D76FED"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потреба за новим услугама социјалне</w:t>
            </w:r>
          </w:p>
          <w:p w14:paraId="74EDB7C1"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заштите из перспективе припадница</w:t>
            </w:r>
          </w:p>
          <w:p w14:paraId="5EAF4D17"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посебно осетљивих група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D4D71"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Форирана анализа стања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0929D" w14:textId="77777777" w:rsidR="00467F0C" w:rsidRPr="008B6D1C" w:rsidRDefault="00B508C1" w:rsidP="008B6D1C">
            <w:pPr>
              <w:pStyle w:val="Body"/>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 xml:space="preserve">Центар за социјални рад  </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54B1B"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kern w:val="3"/>
                <w:sz w:val="20"/>
                <w:szCs w:val="22"/>
                <w:lang w:val="sr-Cyrl-RS"/>
              </w:rPr>
              <w:t>ЈЛС и</w:t>
            </w:r>
            <w:r w:rsidRPr="008B6D1C">
              <w:rPr>
                <w:rStyle w:val="None"/>
                <w:rFonts w:ascii="Cambria" w:eastAsia="Calibri" w:hAnsi="Cambria" w:cs="Calibri"/>
                <w:sz w:val="20"/>
                <w:szCs w:val="22"/>
                <w:lang w:val="sr-Cyrl-RS"/>
              </w:rPr>
              <w:t xml:space="preserve"> релевантни партнери у ЛЗ и</w:t>
            </w:r>
          </w:p>
          <w:p w14:paraId="1E1F1BE2"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организацијама цивилног друштва</w:t>
            </w:r>
            <w:r w:rsidRPr="008B6D1C">
              <w:rPr>
                <w:rStyle w:val="None"/>
                <w:rFonts w:ascii="Cambria" w:eastAsia="Calibri" w:hAnsi="Cambria" w:cs="Calibri"/>
                <w:kern w:val="3"/>
                <w:sz w:val="20"/>
                <w:szCs w:val="22"/>
                <w:lang w:val="sr-Cyrl-RS"/>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D751C"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2025.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027C01"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Буџет ЈЛС</w:t>
            </w:r>
          </w:p>
          <w:p w14:paraId="3C5BFB1F"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Донаторска средства</w:t>
            </w:r>
          </w:p>
        </w:tc>
      </w:tr>
      <w:tr w:rsidR="00467F0C" w:rsidRPr="008B6D1C" w14:paraId="7393A9B4" w14:textId="77777777" w:rsidTr="00787529">
        <w:trPr>
          <w:trHeight w:val="1343"/>
          <w:jc w:val="center"/>
        </w:trPr>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14:paraId="173236A2" w14:textId="77777777" w:rsidR="00467F0C" w:rsidRPr="008B6D1C" w:rsidRDefault="00467F0C" w:rsidP="008B6D1C">
            <w:pPr>
              <w:spacing w:line="276" w:lineRule="auto"/>
              <w:rPr>
                <w:rFonts w:ascii="Cambria" w:hAnsi="Cambria"/>
                <w:sz w:val="20"/>
                <w:szCs w:val="22"/>
                <w:lang w:val="sr-Cyrl-R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6AA62"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kern w:val="3"/>
                <w:sz w:val="20"/>
                <w:szCs w:val="22"/>
                <w:lang w:val="sr-Cyrl-RS"/>
              </w:rPr>
              <w:t>2.1.2.</w:t>
            </w:r>
            <w:r w:rsidRPr="008B6D1C">
              <w:rPr>
                <w:rStyle w:val="None"/>
                <w:rFonts w:ascii="Cambria" w:eastAsia="Calibri" w:hAnsi="Cambria" w:cs="Calibri"/>
                <w:sz w:val="20"/>
                <w:szCs w:val="22"/>
                <w:lang w:val="sr-Cyrl-RS"/>
              </w:rPr>
              <w:t xml:space="preserve"> Успостављање услуга социјалне заштите у надлежности града у складу са анализом потреба</w:t>
            </w:r>
          </w:p>
          <w:p w14:paraId="09A36106"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у општини</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DDA8D"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Успостављене нове услуге и унапређење</w:t>
            </w:r>
          </w:p>
          <w:p w14:paraId="034635FB"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постојеће</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1A118"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Унапређене услуге за 20%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DF76D" w14:textId="77777777" w:rsidR="00467F0C" w:rsidRPr="008B6D1C" w:rsidRDefault="00B508C1" w:rsidP="008B6D1C">
            <w:pPr>
              <w:pStyle w:val="Body"/>
              <w:suppressAutoHyphens/>
              <w:spacing w:line="276" w:lineRule="auto"/>
              <w:rPr>
                <w:rStyle w:val="None"/>
                <w:rFonts w:ascii="Cambria" w:eastAsia="Calibri" w:hAnsi="Cambria" w:cs="Calibri"/>
                <w:kern w:val="3"/>
                <w:sz w:val="20"/>
                <w:szCs w:val="22"/>
                <w:lang w:val="sr-Cyrl-RS"/>
              </w:rPr>
            </w:pPr>
            <w:r w:rsidRPr="008B6D1C">
              <w:rPr>
                <w:rStyle w:val="None"/>
                <w:rFonts w:ascii="Cambria" w:eastAsia="Calibri" w:hAnsi="Cambria" w:cs="Calibri"/>
                <w:kern w:val="3"/>
                <w:sz w:val="20"/>
                <w:szCs w:val="22"/>
                <w:lang w:val="sr-Cyrl-RS"/>
              </w:rPr>
              <w:t>Градска управа</w:t>
            </w:r>
          </w:p>
          <w:p w14:paraId="2669FC0C" w14:textId="77777777" w:rsidR="00467F0C" w:rsidRPr="008B6D1C" w:rsidRDefault="00B508C1" w:rsidP="008B6D1C">
            <w:pPr>
              <w:pStyle w:val="Body"/>
              <w:suppressAutoHyphens/>
              <w:spacing w:line="276" w:lineRule="auto"/>
              <w:rPr>
                <w:rStyle w:val="None"/>
                <w:rFonts w:ascii="Cambria" w:eastAsia="Calibri" w:hAnsi="Cambria" w:cs="Calibri"/>
                <w:kern w:val="3"/>
                <w:sz w:val="20"/>
                <w:szCs w:val="22"/>
                <w:lang w:val="sr-Cyrl-RS"/>
              </w:rPr>
            </w:pPr>
            <w:r w:rsidRPr="008B6D1C">
              <w:rPr>
                <w:rStyle w:val="None"/>
                <w:rFonts w:ascii="Cambria" w:eastAsia="Calibri" w:hAnsi="Cambria" w:cs="Calibri"/>
                <w:kern w:val="3"/>
                <w:sz w:val="20"/>
                <w:szCs w:val="22"/>
                <w:lang w:val="sr-Cyrl-RS"/>
              </w:rPr>
              <w:t>Центар за соц.рад</w:t>
            </w:r>
          </w:p>
          <w:p w14:paraId="4AF71DF8"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Здравствене установе</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5831F" w14:textId="77777777" w:rsidR="00467F0C" w:rsidRPr="008B6D1C" w:rsidRDefault="00467F0C" w:rsidP="008B6D1C">
            <w:pPr>
              <w:spacing w:line="276" w:lineRule="auto"/>
              <w:rPr>
                <w:rFonts w:ascii="Cambria" w:hAnsi="Cambria"/>
                <w:sz w:val="20"/>
                <w:szCs w:val="22"/>
                <w:lang w:val="sr-Cyrl-RS"/>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3EF70" w14:textId="52CFA98E" w:rsidR="00467F0C" w:rsidRPr="008B6D1C" w:rsidRDefault="00404BF0" w:rsidP="00404BF0">
            <w:pPr>
              <w:pStyle w:val="Body"/>
              <w:suppressAutoHyphens/>
              <w:spacing w:line="276" w:lineRule="auto"/>
              <w:rPr>
                <w:rFonts w:ascii="Cambria" w:hAnsi="Cambria"/>
                <w:sz w:val="20"/>
                <w:szCs w:val="22"/>
                <w:lang w:val="sr-Cyrl-RS"/>
              </w:rPr>
            </w:pPr>
            <w:r>
              <w:rPr>
                <w:rStyle w:val="None"/>
                <w:rFonts w:ascii="Cambria" w:eastAsia="Calibri" w:hAnsi="Cambria" w:cs="Calibri"/>
                <w:kern w:val="3"/>
                <w:sz w:val="20"/>
                <w:szCs w:val="22"/>
                <w:lang w:val="sr-Cyrl-RS"/>
              </w:rPr>
              <w:t>2026</w:t>
            </w:r>
            <w:r w:rsidR="00B508C1" w:rsidRPr="008B6D1C">
              <w:rPr>
                <w:rStyle w:val="None"/>
                <w:rFonts w:ascii="Cambria" w:eastAsia="Calibri" w:hAnsi="Cambria" w:cs="Calibri"/>
                <w:kern w:val="3"/>
                <w:sz w:val="20"/>
                <w:szCs w:val="22"/>
                <w:lang w:val="sr-Cyrl-RS"/>
              </w:rPr>
              <w:t>.-202</w:t>
            </w:r>
            <w:r>
              <w:rPr>
                <w:rStyle w:val="None"/>
                <w:rFonts w:ascii="Cambria" w:eastAsia="Calibri" w:hAnsi="Cambria" w:cs="Calibri"/>
                <w:kern w:val="3"/>
                <w:sz w:val="20"/>
                <w:szCs w:val="22"/>
                <w:lang w:val="sr-Cyrl-RS"/>
              </w:rPr>
              <w:t>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577DA"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Буџет  ЈЛС</w:t>
            </w:r>
          </w:p>
        </w:tc>
      </w:tr>
      <w:tr w:rsidR="00467F0C" w:rsidRPr="008B6D1C" w14:paraId="59C6B79D" w14:textId="77777777" w:rsidTr="00787529">
        <w:trPr>
          <w:trHeight w:val="2032"/>
          <w:jc w:val="center"/>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2517C"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2.2.</w:t>
            </w:r>
            <w:r w:rsidRPr="008B6D1C">
              <w:rPr>
                <w:rStyle w:val="None"/>
                <w:rFonts w:ascii="Cambria" w:eastAsia="Calibri" w:hAnsi="Cambria" w:cs="Calibri"/>
                <w:sz w:val="20"/>
                <w:szCs w:val="20"/>
                <w:lang w:val="sr-Cyrl-RS"/>
              </w:rPr>
              <w:t xml:space="preserve"> Креирање програма за економско оснаживање жена и </w:t>
            </w:r>
            <w:r w:rsidRPr="0071686C">
              <w:rPr>
                <w:rStyle w:val="None"/>
                <w:rFonts w:ascii="Cambria" w:eastAsia="Calibri" w:hAnsi="Cambria" w:cs="Calibri"/>
                <w:sz w:val="20"/>
                <w:szCs w:val="20"/>
                <w:lang w:val="sr-Cyrl-RS"/>
              </w:rPr>
              <w:t>женског предузетништва</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CB586"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kern w:val="3"/>
                <w:sz w:val="20"/>
                <w:szCs w:val="20"/>
                <w:lang w:val="sr-Cyrl-RS"/>
              </w:rPr>
              <w:t>2.2.1.</w:t>
            </w:r>
            <w:r w:rsidRPr="008B6D1C">
              <w:rPr>
                <w:rStyle w:val="None"/>
                <w:rFonts w:ascii="Cambria" w:eastAsia="Calibri" w:hAnsi="Cambria" w:cs="Calibri"/>
                <w:sz w:val="20"/>
                <w:szCs w:val="20"/>
                <w:lang w:val="sr-Cyrl-RS"/>
              </w:rPr>
              <w:t xml:space="preserve"> Организовање специјално дизајнираних едукација за економско оснаживање и</w:t>
            </w:r>
          </w:p>
          <w:p w14:paraId="62ACA75A"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предузетништво жена, посебно жена из рањивих група</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D1817"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Број одржаних едукација, број учесница</w:t>
            </w:r>
          </w:p>
          <w:p w14:paraId="69B1EF83"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жена и посебно жена из угрожених група</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E6787"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6 едукације</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6984E"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ЈЛС</w:t>
            </w:r>
          </w:p>
          <w:p w14:paraId="38DDE89D" w14:textId="77777777" w:rsidR="00467F0C" w:rsidRPr="008B6D1C" w:rsidRDefault="00B508C1" w:rsidP="008B6D1C">
            <w:pPr>
              <w:pStyle w:val="Body"/>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Савет за родну равноправност</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1A7AD" w14:textId="77777777" w:rsidR="00467F0C" w:rsidRPr="008B6D1C" w:rsidRDefault="00B508C1" w:rsidP="008B6D1C">
            <w:pPr>
              <w:pStyle w:val="Body"/>
              <w:spacing w:line="276" w:lineRule="auto"/>
              <w:rPr>
                <w:rStyle w:val="None"/>
                <w:rFonts w:ascii="Cambria" w:eastAsia="Calibri" w:hAnsi="Cambria" w:cs="Calibri"/>
                <w:sz w:val="20"/>
                <w:szCs w:val="20"/>
                <w:lang w:val="sr-Cyrl-RS"/>
              </w:rPr>
            </w:pPr>
            <w:r w:rsidRPr="008B6D1C">
              <w:rPr>
                <w:rStyle w:val="None"/>
                <w:rFonts w:ascii="Cambria" w:eastAsia="Calibri" w:hAnsi="Cambria" w:cs="Calibri"/>
                <w:sz w:val="20"/>
                <w:szCs w:val="20"/>
                <w:lang w:val="sr-Cyrl-RS"/>
              </w:rPr>
              <w:t>НСЗ</w:t>
            </w:r>
          </w:p>
          <w:p w14:paraId="6FFA6D1D"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sz w:val="20"/>
                <w:szCs w:val="20"/>
                <w:lang w:val="sr-Cyrl-RS"/>
              </w:rPr>
              <w:t>Организације цивилног друштва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8E67F"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2025.-26.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F84CF" w14:textId="77777777" w:rsidR="00467F0C" w:rsidRPr="008B6D1C" w:rsidRDefault="00467F0C" w:rsidP="008B6D1C">
            <w:pPr>
              <w:spacing w:line="276" w:lineRule="auto"/>
              <w:rPr>
                <w:rFonts w:ascii="Cambria" w:hAnsi="Cambria"/>
                <w:sz w:val="20"/>
                <w:szCs w:val="20"/>
                <w:lang w:val="sr-Cyrl-RS"/>
              </w:rPr>
            </w:pPr>
          </w:p>
        </w:tc>
      </w:tr>
      <w:tr w:rsidR="00467F0C" w:rsidRPr="008B6D1C" w14:paraId="4E776473" w14:textId="77777777" w:rsidTr="00787529">
        <w:trPr>
          <w:trHeight w:val="924"/>
          <w:jc w:val="center"/>
        </w:trPr>
        <w:tc>
          <w:tcPr>
            <w:tcW w:w="1983" w:type="dxa"/>
            <w:vMerge/>
            <w:tcBorders>
              <w:top w:val="single" w:sz="4" w:space="0" w:color="000000"/>
              <w:left w:val="single" w:sz="4" w:space="0" w:color="000000"/>
              <w:bottom w:val="single" w:sz="4" w:space="0" w:color="000000"/>
              <w:right w:val="single" w:sz="4" w:space="0" w:color="000000"/>
            </w:tcBorders>
            <w:shd w:val="clear" w:color="auto" w:fill="auto"/>
          </w:tcPr>
          <w:p w14:paraId="377EE7A4" w14:textId="77777777" w:rsidR="00467F0C" w:rsidRPr="008B6D1C" w:rsidRDefault="00467F0C" w:rsidP="008B6D1C">
            <w:pPr>
              <w:spacing w:line="276" w:lineRule="auto"/>
              <w:rPr>
                <w:rFonts w:ascii="Cambria" w:hAnsi="Cambria"/>
                <w:sz w:val="20"/>
                <w:szCs w:val="20"/>
                <w:lang w:val="sr-Cyrl-R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893DBF"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2.2.2. Креирање локалне политике теже запошљивих група за израду ЛАПЗ-а</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28096"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 xml:space="preserve">Креиране локалне политике теже запошљивих група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BB6CF"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Израђен ЛАПЗ који третира теже запошљиве групе</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10581"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ЈЛС, НСЗ,ЦЗСР</w:t>
            </w: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D0BB1" w14:textId="77777777" w:rsidR="00467F0C" w:rsidRPr="008B6D1C" w:rsidRDefault="00467F0C" w:rsidP="008B6D1C">
            <w:pPr>
              <w:spacing w:line="276" w:lineRule="auto"/>
              <w:rPr>
                <w:rFonts w:ascii="Cambria" w:hAnsi="Cambria"/>
                <w:sz w:val="20"/>
                <w:szCs w:val="20"/>
                <w:lang w:val="sr-Cyrl-RS"/>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65972" w14:textId="77777777" w:rsidR="00467F0C" w:rsidRPr="008B6D1C" w:rsidRDefault="00B508C1" w:rsidP="008B6D1C">
            <w:pPr>
              <w:pStyle w:val="Body"/>
              <w:suppressAutoHyphens/>
              <w:spacing w:line="276" w:lineRule="auto"/>
              <w:rPr>
                <w:rFonts w:ascii="Cambria" w:hAnsi="Cambria"/>
                <w:sz w:val="20"/>
                <w:szCs w:val="20"/>
                <w:lang w:val="sr-Cyrl-RS"/>
              </w:rPr>
            </w:pPr>
            <w:r w:rsidRPr="008B6D1C">
              <w:rPr>
                <w:rStyle w:val="None"/>
                <w:rFonts w:ascii="Cambria" w:eastAsia="Calibri" w:hAnsi="Cambria" w:cs="Calibri"/>
                <w:kern w:val="3"/>
                <w:sz w:val="20"/>
                <w:szCs w:val="20"/>
                <w:lang w:val="sr-Cyrl-RS"/>
              </w:rPr>
              <w:t>2025.-26.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24394" w14:textId="77777777" w:rsidR="00467F0C" w:rsidRPr="008B6D1C" w:rsidRDefault="00467F0C" w:rsidP="008B6D1C">
            <w:pPr>
              <w:spacing w:line="276" w:lineRule="auto"/>
              <w:rPr>
                <w:rFonts w:ascii="Cambria" w:hAnsi="Cambria"/>
                <w:sz w:val="20"/>
                <w:szCs w:val="20"/>
                <w:lang w:val="sr-Cyrl-RS"/>
              </w:rPr>
            </w:pPr>
          </w:p>
        </w:tc>
      </w:tr>
    </w:tbl>
    <w:p w14:paraId="555567E4" w14:textId="77777777" w:rsidR="00467F0C" w:rsidRPr="008B6D1C" w:rsidRDefault="00467F0C" w:rsidP="008B6D1C">
      <w:pPr>
        <w:pStyle w:val="BodyA"/>
        <w:widowControl w:val="0"/>
        <w:spacing w:after="0"/>
        <w:jc w:val="center"/>
        <w:rPr>
          <w:rStyle w:val="None"/>
          <w:rFonts w:ascii="Cambria" w:eastAsia="Cambria" w:hAnsi="Cambria" w:cs="Cambria"/>
          <w:color w:val="8DB3E2"/>
          <w:sz w:val="24"/>
          <w:szCs w:val="24"/>
          <w:u w:color="8DB3E2"/>
          <w:shd w:val="clear" w:color="auto" w:fill="FFFF00"/>
          <w:lang w:val="sr-Cyrl-RS"/>
        </w:rPr>
      </w:pPr>
    </w:p>
    <w:p w14:paraId="487F870B" w14:textId="77777777" w:rsidR="00467F0C" w:rsidRPr="008B6D1C" w:rsidRDefault="00467F0C" w:rsidP="008B6D1C">
      <w:pPr>
        <w:pStyle w:val="BodyA"/>
        <w:spacing w:after="0"/>
        <w:ind w:left="720"/>
        <w:rPr>
          <w:rFonts w:ascii="Cambria" w:eastAsia="Cambria" w:hAnsi="Cambria" w:cs="Cambria"/>
          <w:sz w:val="24"/>
          <w:szCs w:val="24"/>
          <w:lang w:val="sr-Cyrl-RS"/>
        </w:rPr>
      </w:pPr>
    </w:p>
    <w:p w14:paraId="5F6C9C71" w14:textId="77777777" w:rsidR="00467F0C" w:rsidRPr="008B6D1C" w:rsidRDefault="00467F0C" w:rsidP="008B6D1C">
      <w:pPr>
        <w:pStyle w:val="BodyA"/>
        <w:spacing w:after="0"/>
        <w:ind w:left="720"/>
        <w:rPr>
          <w:rFonts w:ascii="Cambria" w:eastAsia="Cambria" w:hAnsi="Cambria" w:cs="Cambria"/>
          <w:sz w:val="24"/>
          <w:szCs w:val="24"/>
          <w:lang w:val="sr-Cyrl-RS"/>
        </w:rPr>
      </w:pPr>
    </w:p>
    <w:p w14:paraId="64BA8705" w14:textId="5715EA0C" w:rsidR="00467F0C" w:rsidRPr="008B6D1C" w:rsidRDefault="00B508C1" w:rsidP="0071686C">
      <w:pPr>
        <w:pStyle w:val="Heading3"/>
        <w:numPr>
          <w:ilvl w:val="0"/>
          <w:numId w:val="23"/>
        </w:numPr>
        <w:rPr>
          <w:rFonts w:eastAsia="Cambria"/>
          <w:lang w:val="sr-Cyrl-RS"/>
        </w:rPr>
      </w:pPr>
      <w:r w:rsidRPr="008B6D1C">
        <w:rPr>
          <w:rFonts w:eastAsia="Cambria"/>
          <w:lang w:val="sr-Cyrl-RS"/>
        </w:rPr>
        <w:lastRenderedPageBreak/>
        <w:t>Унапређење квалитета живота у Вршцу, укључујући и унапређење безбедности свих грађана и грађанки, посебно жена у заједници.</w:t>
      </w:r>
    </w:p>
    <w:p w14:paraId="1421104A" w14:textId="427B6302" w:rsidR="00467F0C" w:rsidRPr="0071686C" w:rsidRDefault="00467F0C" w:rsidP="008B6D1C">
      <w:pPr>
        <w:pStyle w:val="BodyA"/>
        <w:spacing w:after="0"/>
        <w:jc w:val="both"/>
        <w:rPr>
          <w:rStyle w:val="None"/>
          <w:rFonts w:ascii="Cambria" w:eastAsia="Cambria" w:hAnsi="Cambria" w:cs="Cambria"/>
          <w:color w:val="FF0000"/>
          <w:sz w:val="24"/>
          <w:szCs w:val="24"/>
          <w:u w:color="FF0000"/>
          <w:shd w:val="clear" w:color="auto" w:fill="FFFF00"/>
          <w:lang w:val="sr-Cyrl-RS"/>
        </w:rPr>
      </w:pPr>
    </w:p>
    <w:p w14:paraId="190E4834" w14:textId="77777777" w:rsidR="001B33C0" w:rsidRPr="008B6D1C" w:rsidRDefault="001B33C0" w:rsidP="008B6D1C">
      <w:pPr>
        <w:pStyle w:val="BodyA"/>
        <w:spacing w:after="0"/>
        <w:jc w:val="both"/>
        <w:rPr>
          <w:rStyle w:val="None"/>
          <w:rFonts w:ascii="Cambria" w:eastAsia="Cambria" w:hAnsi="Cambria" w:cs="Cambria"/>
          <w:b/>
          <w:bCs/>
          <w:color w:val="FF0000"/>
          <w:sz w:val="24"/>
          <w:szCs w:val="24"/>
          <w:u w:color="FF0000"/>
          <w:shd w:val="clear" w:color="auto" w:fill="FFFF00"/>
          <w:lang w:val="sr-Cyrl-RS"/>
        </w:rPr>
      </w:pPr>
    </w:p>
    <w:tbl>
      <w:tblPr>
        <w:tblW w:w="141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9"/>
        <w:gridCol w:w="2051"/>
        <w:gridCol w:w="3122"/>
        <w:gridCol w:w="1547"/>
        <w:gridCol w:w="1715"/>
        <w:gridCol w:w="1676"/>
        <w:gridCol w:w="851"/>
        <w:gridCol w:w="1516"/>
      </w:tblGrid>
      <w:tr w:rsidR="00467F0C" w:rsidRPr="008B6D1C" w14:paraId="2B6B0CDB" w14:textId="77777777">
        <w:trPr>
          <w:trHeight w:val="970"/>
        </w:trPr>
        <w:tc>
          <w:tcPr>
            <w:tcW w:w="1648"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6E4591A0" w14:textId="3D7A6F48" w:rsidR="00467F0C" w:rsidRPr="008B6D1C" w:rsidRDefault="00B508C1" w:rsidP="008B6D1C">
            <w:pPr>
              <w:pStyle w:val="Body"/>
              <w:suppressAutoHyphens/>
              <w:spacing w:line="276" w:lineRule="auto"/>
              <w:jc w:val="center"/>
              <w:rPr>
                <w:rStyle w:val="None"/>
                <w:rFonts w:ascii="Cambria" w:eastAsia="Calibri" w:hAnsi="Cambria" w:cs="Calibri"/>
                <w:kern w:val="3"/>
                <w:sz w:val="20"/>
                <w:szCs w:val="22"/>
                <w:lang w:val="sr-Cyrl-RS"/>
              </w:rPr>
            </w:pPr>
            <w:r w:rsidRPr="008B6D1C">
              <w:rPr>
                <w:rStyle w:val="None"/>
                <w:rFonts w:ascii="Cambria" w:eastAsia="Calibri" w:hAnsi="Cambria" w:cs="Calibri"/>
                <w:b/>
                <w:bCs/>
                <w:kern w:val="3"/>
                <w:sz w:val="20"/>
                <w:szCs w:val="22"/>
                <w:lang w:val="sr-Cyrl-RS"/>
              </w:rPr>
              <w:t>Појединачни</w:t>
            </w:r>
          </w:p>
          <w:p w14:paraId="7DF098DD"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Циљ</w:t>
            </w:r>
          </w:p>
        </w:tc>
        <w:tc>
          <w:tcPr>
            <w:tcW w:w="2051"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12254C4D"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Активности</w:t>
            </w:r>
          </w:p>
        </w:tc>
        <w:tc>
          <w:tcPr>
            <w:tcW w:w="3122"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3BECDCBF"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Индикатори</w:t>
            </w:r>
          </w:p>
        </w:tc>
        <w:tc>
          <w:tcPr>
            <w:tcW w:w="1547"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08DD5CC3" w14:textId="77777777" w:rsidR="00467F0C" w:rsidRPr="008B6D1C" w:rsidRDefault="00B508C1" w:rsidP="008B6D1C">
            <w:pPr>
              <w:pStyle w:val="Body"/>
              <w:suppressAutoHyphens/>
              <w:spacing w:line="276" w:lineRule="auto"/>
              <w:jc w:val="center"/>
              <w:rPr>
                <w:rStyle w:val="None"/>
                <w:rFonts w:ascii="Cambria" w:eastAsia="Calibri" w:hAnsi="Cambria" w:cs="Calibri"/>
                <w:kern w:val="3"/>
                <w:sz w:val="20"/>
                <w:szCs w:val="22"/>
                <w:lang w:val="sr-Cyrl-RS"/>
              </w:rPr>
            </w:pPr>
            <w:r w:rsidRPr="008B6D1C">
              <w:rPr>
                <w:rStyle w:val="None"/>
                <w:rFonts w:ascii="Cambria" w:eastAsia="Calibri" w:hAnsi="Cambria" w:cs="Calibri"/>
                <w:b/>
                <w:bCs/>
                <w:kern w:val="3"/>
                <w:sz w:val="20"/>
                <w:szCs w:val="22"/>
                <w:lang w:val="sr-Cyrl-RS"/>
              </w:rPr>
              <w:t>Очекивани</w:t>
            </w:r>
          </w:p>
          <w:p w14:paraId="2F3C625B"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резултати</w:t>
            </w:r>
          </w:p>
        </w:tc>
        <w:tc>
          <w:tcPr>
            <w:tcW w:w="1715"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3A961BC5" w14:textId="77777777" w:rsidR="00467F0C" w:rsidRPr="008B6D1C" w:rsidRDefault="00B508C1" w:rsidP="008B6D1C">
            <w:pPr>
              <w:pStyle w:val="Body"/>
              <w:suppressAutoHyphens/>
              <w:spacing w:line="276" w:lineRule="auto"/>
              <w:jc w:val="center"/>
              <w:rPr>
                <w:rStyle w:val="None"/>
                <w:rFonts w:ascii="Cambria" w:eastAsia="Calibri" w:hAnsi="Cambria" w:cs="Calibri"/>
                <w:kern w:val="3"/>
                <w:sz w:val="20"/>
                <w:szCs w:val="22"/>
                <w:lang w:val="sr-Cyrl-RS"/>
              </w:rPr>
            </w:pPr>
            <w:r w:rsidRPr="008B6D1C">
              <w:rPr>
                <w:rStyle w:val="None"/>
                <w:rFonts w:ascii="Cambria" w:eastAsia="Calibri" w:hAnsi="Cambria" w:cs="Calibri"/>
                <w:b/>
                <w:bCs/>
                <w:kern w:val="3"/>
                <w:sz w:val="20"/>
                <w:szCs w:val="22"/>
                <w:lang w:val="sr-Cyrl-RS"/>
              </w:rPr>
              <w:t>Носиоци</w:t>
            </w:r>
          </w:p>
          <w:p w14:paraId="2BB41ED2"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активности</w:t>
            </w:r>
          </w:p>
        </w:tc>
        <w:tc>
          <w:tcPr>
            <w:tcW w:w="1676"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380F385B"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Остали актери</w:t>
            </w:r>
          </w:p>
        </w:tc>
        <w:tc>
          <w:tcPr>
            <w:tcW w:w="851"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3AF1BB46"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Рок</w:t>
            </w:r>
          </w:p>
        </w:tc>
        <w:tc>
          <w:tcPr>
            <w:tcW w:w="1516" w:type="dxa"/>
            <w:tcBorders>
              <w:top w:val="single" w:sz="4" w:space="0" w:color="000001"/>
              <w:left w:val="single" w:sz="4" w:space="0" w:color="000001"/>
              <w:bottom w:val="single" w:sz="4" w:space="0" w:color="000001"/>
              <w:right w:val="single" w:sz="4" w:space="0" w:color="000001"/>
            </w:tcBorders>
            <w:shd w:val="clear" w:color="auto" w:fill="DBDBDB"/>
            <w:tcMar>
              <w:top w:w="80" w:type="dxa"/>
              <w:left w:w="80" w:type="dxa"/>
              <w:bottom w:w="80" w:type="dxa"/>
              <w:right w:w="80" w:type="dxa"/>
            </w:tcMar>
            <w:vAlign w:val="center"/>
          </w:tcPr>
          <w:p w14:paraId="66AA3974" w14:textId="77777777" w:rsidR="00467F0C" w:rsidRPr="008B6D1C" w:rsidRDefault="00B508C1" w:rsidP="008B6D1C">
            <w:pPr>
              <w:pStyle w:val="Body"/>
              <w:suppressAutoHyphens/>
              <w:spacing w:line="276" w:lineRule="auto"/>
              <w:jc w:val="center"/>
              <w:rPr>
                <w:rFonts w:ascii="Cambria" w:hAnsi="Cambria"/>
                <w:sz w:val="20"/>
                <w:szCs w:val="22"/>
                <w:lang w:val="sr-Cyrl-RS"/>
              </w:rPr>
            </w:pPr>
            <w:r w:rsidRPr="008B6D1C">
              <w:rPr>
                <w:rStyle w:val="None"/>
                <w:rFonts w:ascii="Cambria" w:eastAsia="Calibri" w:hAnsi="Cambria" w:cs="Calibri"/>
                <w:b/>
                <w:bCs/>
                <w:kern w:val="3"/>
                <w:sz w:val="20"/>
                <w:szCs w:val="22"/>
                <w:lang w:val="sr-Cyrl-RS"/>
              </w:rPr>
              <w:t>Потребни ресурси</w:t>
            </w:r>
          </w:p>
        </w:tc>
      </w:tr>
      <w:tr w:rsidR="00467F0C" w:rsidRPr="008B6D1C" w14:paraId="55CA5629" w14:textId="77777777" w:rsidTr="00787529">
        <w:trPr>
          <w:trHeight w:val="2302"/>
        </w:trPr>
        <w:tc>
          <w:tcPr>
            <w:tcW w:w="1648" w:type="dxa"/>
            <w:vMerge w:val="restart"/>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44D8EEBF" w14:textId="621994AB"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kern w:val="3"/>
                <w:sz w:val="20"/>
                <w:szCs w:val="22"/>
                <w:lang w:val="sr-Cyrl-RS"/>
              </w:rPr>
              <w:t>3.1.</w:t>
            </w:r>
            <w:r w:rsidR="00FD4D99">
              <w:rPr>
                <w:rStyle w:val="None"/>
                <w:rFonts w:ascii="Cambria" w:eastAsia="Calibri" w:hAnsi="Cambria" w:cs="Calibri"/>
                <w:kern w:val="3"/>
                <w:sz w:val="20"/>
                <w:szCs w:val="22"/>
                <w:lang w:val="sr-Cyrl-RS"/>
              </w:rPr>
              <w:t>Подигнута свет о насиљу над женама,упзнаванје са облицима,препознавањем и анализом феномена насиља.</w:t>
            </w:r>
            <w:r w:rsidRPr="008B6D1C">
              <w:rPr>
                <w:rStyle w:val="None"/>
                <w:rFonts w:ascii="Cambria" w:eastAsia="Calibri" w:hAnsi="Cambria" w:cs="Calibri"/>
                <w:sz w:val="20"/>
                <w:szCs w:val="22"/>
                <w:lang w:val="sr-Cyrl-RS"/>
              </w:rPr>
              <w:t xml:space="preserve"> Унапређен систем за сузбијање насиља над женама и заштиту жена које су претрпеле</w:t>
            </w:r>
          </w:p>
          <w:p w14:paraId="514BF046"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насиље.</w:t>
            </w:r>
          </w:p>
        </w:tc>
        <w:tc>
          <w:tcPr>
            <w:tcW w:w="205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694D93EE" w14:textId="5E6CD978"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3.1.1.</w:t>
            </w:r>
            <w:r w:rsidRPr="008B6D1C">
              <w:rPr>
                <w:rStyle w:val="None"/>
                <w:rFonts w:ascii="Cambria" w:eastAsia="Calibri" w:hAnsi="Cambria" w:cs="Calibri"/>
                <w:sz w:val="20"/>
                <w:szCs w:val="22"/>
                <w:lang w:val="sr-Cyrl-RS"/>
              </w:rPr>
              <w:t xml:space="preserve"> </w:t>
            </w:r>
            <w:r w:rsidR="003A0577" w:rsidRPr="003A0577">
              <w:rPr>
                <w:rStyle w:val="None"/>
                <w:rFonts w:ascii="Cambria" w:eastAsia="Calibri" w:hAnsi="Cambria" w:cs="Calibri"/>
                <w:sz w:val="20"/>
                <w:szCs w:val="22"/>
                <w:lang w:val="sr-Cyrl-RS"/>
              </w:rPr>
              <w:t>Организовање едукациј</w:t>
            </w:r>
            <w:r w:rsidR="003A0577">
              <w:rPr>
                <w:rStyle w:val="None"/>
                <w:rFonts w:ascii="Cambria" w:eastAsia="Calibri" w:hAnsi="Cambria" w:cs="Calibri"/>
                <w:sz w:val="20"/>
                <w:szCs w:val="22"/>
                <w:lang w:val="sr-Cyrl-RS"/>
              </w:rPr>
              <w:t>а и размена праксе и искустава з</w:t>
            </w:r>
            <w:r w:rsidR="003A0577" w:rsidRPr="003A0577">
              <w:rPr>
                <w:rStyle w:val="None"/>
                <w:rFonts w:ascii="Cambria" w:eastAsia="Calibri" w:hAnsi="Cambria" w:cs="Calibri"/>
                <w:sz w:val="20"/>
                <w:szCs w:val="22"/>
                <w:lang w:val="sr-Cyrl-RS"/>
              </w:rPr>
              <w:t>апослених у институцијама и женских невладиних организација</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6030FDE1"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Институције надлежне за сузбијање</w:t>
            </w:r>
          </w:p>
          <w:p w14:paraId="52889A92"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насиља над женама организовале</w:t>
            </w:r>
          </w:p>
          <w:p w14:paraId="5D9EBA37"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професионално усавршавање својих</w:t>
            </w:r>
          </w:p>
          <w:p w14:paraId="2D5AAE64"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кадрова у области заштите жена од</w:t>
            </w:r>
          </w:p>
          <w:p w14:paraId="0AE10713"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насиља</w:t>
            </w:r>
          </w:p>
        </w:tc>
        <w:tc>
          <w:tcPr>
            <w:tcW w:w="154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75D92816"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Организовано најмање 5 едукација</w:t>
            </w:r>
          </w:p>
        </w:tc>
        <w:tc>
          <w:tcPr>
            <w:tcW w:w="171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26E3B913"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Судови, полиција, Центар за</w:t>
            </w:r>
          </w:p>
          <w:p w14:paraId="093FC2BB"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социјални рад, организације</w:t>
            </w:r>
          </w:p>
          <w:p w14:paraId="6E1E3594"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цивилног сектора</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17FA7112" w14:textId="77777777" w:rsidR="00467F0C" w:rsidRPr="008B6D1C" w:rsidRDefault="00467F0C" w:rsidP="008B6D1C">
            <w:pPr>
              <w:spacing w:line="276" w:lineRule="auto"/>
              <w:rPr>
                <w:rFonts w:ascii="Cambria" w:hAnsi="Cambria"/>
                <w:sz w:val="20"/>
                <w:szCs w:val="22"/>
                <w:lang w:val="sr-Cyrl-RS"/>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7DD06E37"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2 год.</w:t>
            </w:r>
          </w:p>
        </w:tc>
        <w:tc>
          <w:tcPr>
            <w:tcW w:w="151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40213A67"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Буџет и донаторска средства</w:t>
            </w:r>
          </w:p>
        </w:tc>
      </w:tr>
      <w:tr w:rsidR="00467F0C" w:rsidRPr="008B6D1C" w14:paraId="36CF72AB" w14:textId="77777777">
        <w:trPr>
          <w:trHeight w:val="4330"/>
        </w:trPr>
        <w:tc>
          <w:tcPr>
            <w:tcW w:w="1648" w:type="dxa"/>
            <w:vMerge/>
            <w:tcBorders>
              <w:top w:val="single" w:sz="4" w:space="0" w:color="000001"/>
              <w:left w:val="single" w:sz="4" w:space="0" w:color="000001"/>
              <w:bottom w:val="single" w:sz="4" w:space="0" w:color="000001"/>
              <w:right w:val="single" w:sz="4" w:space="0" w:color="000001"/>
            </w:tcBorders>
            <w:shd w:val="clear" w:color="auto" w:fill="auto"/>
          </w:tcPr>
          <w:p w14:paraId="4E584D71" w14:textId="77777777" w:rsidR="00467F0C" w:rsidRPr="008B6D1C" w:rsidRDefault="00467F0C" w:rsidP="008B6D1C">
            <w:pPr>
              <w:spacing w:line="276" w:lineRule="auto"/>
              <w:rPr>
                <w:rFonts w:ascii="Cambria" w:hAnsi="Cambria"/>
                <w:sz w:val="20"/>
                <w:szCs w:val="22"/>
                <w:lang w:val="sr-Cyrl-RS"/>
              </w:rPr>
            </w:pPr>
          </w:p>
        </w:tc>
        <w:tc>
          <w:tcPr>
            <w:tcW w:w="205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2C9FCD21" w14:textId="06F2EEE6"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kern w:val="3"/>
                <w:sz w:val="20"/>
                <w:szCs w:val="22"/>
                <w:lang w:val="sr-Cyrl-RS"/>
              </w:rPr>
              <w:t>3.1.2</w:t>
            </w:r>
            <w:r w:rsidR="003136B1">
              <w:rPr>
                <w:rStyle w:val="None"/>
                <w:rFonts w:ascii="Cambria" w:eastAsia="Calibri" w:hAnsi="Cambria" w:cs="Calibri"/>
                <w:kern w:val="3"/>
                <w:sz w:val="20"/>
                <w:szCs w:val="22"/>
                <w:lang w:val="sr-Cyrl-RS"/>
              </w:rPr>
              <w:t xml:space="preserve">Анализа стања,потреба и ресурса за спреећавање насиља над женама.Израда и </w:t>
            </w:r>
            <w:r w:rsidR="003136B1">
              <w:rPr>
                <w:rStyle w:val="None"/>
                <w:rFonts w:ascii="Cambria" w:eastAsia="Calibri" w:hAnsi="Cambria" w:cs="Calibri"/>
                <w:sz w:val="20"/>
                <w:szCs w:val="22"/>
                <w:lang w:val="sr-Cyrl-RS"/>
              </w:rPr>
              <w:t xml:space="preserve"> с</w:t>
            </w:r>
            <w:r w:rsidRPr="008B6D1C">
              <w:rPr>
                <w:rStyle w:val="None"/>
                <w:rFonts w:ascii="Cambria" w:eastAsia="Calibri" w:hAnsi="Cambria" w:cs="Calibri"/>
                <w:sz w:val="20"/>
                <w:szCs w:val="22"/>
                <w:lang w:val="sr-Cyrl-RS"/>
              </w:rPr>
              <w:t>провођење програма за оснаживање и подршку женама које су претрпеле било који вид</w:t>
            </w:r>
          </w:p>
          <w:p w14:paraId="098D461B" w14:textId="77777777"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насиља у сарадњи свих релевантних институција и организација цивилног друштва</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0BC7287E"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Број жена жртава насиља обухваћених</w:t>
            </w:r>
          </w:p>
          <w:p w14:paraId="72692377"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програмима за оснаживање и подршку</w:t>
            </w:r>
          </w:p>
          <w:p w14:paraId="46828730"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женама које су претрпеле било који вид</w:t>
            </w:r>
          </w:p>
          <w:p w14:paraId="18891920" w14:textId="77777777" w:rsidR="00467F0C" w:rsidRPr="008B6D1C" w:rsidRDefault="00B508C1" w:rsidP="008B6D1C">
            <w:pPr>
              <w:pStyle w:val="Body"/>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насиља</w:t>
            </w:r>
          </w:p>
        </w:tc>
        <w:tc>
          <w:tcPr>
            <w:tcW w:w="1547"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5E95AE8D" w14:textId="0ADFBA62"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 xml:space="preserve">20% више жена </w:t>
            </w:r>
            <w:r w:rsidR="00FD4D99">
              <w:rPr>
                <w:rStyle w:val="None"/>
                <w:rFonts w:ascii="Cambria" w:eastAsia="Calibri" w:hAnsi="Cambria" w:cs="Calibri"/>
                <w:kern w:val="3"/>
                <w:sz w:val="20"/>
                <w:szCs w:val="22"/>
                <w:lang w:val="sr-Cyrl-RS"/>
              </w:rPr>
              <w:t>које су претрпеле насиље,</w:t>
            </w:r>
            <w:r w:rsidRPr="008B6D1C">
              <w:rPr>
                <w:rStyle w:val="None"/>
                <w:rFonts w:ascii="Cambria" w:eastAsia="Calibri" w:hAnsi="Cambria" w:cs="Calibri"/>
                <w:kern w:val="3"/>
                <w:sz w:val="20"/>
                <w:szCs w:val="22"/>
                <w:lang w:val="sr-Cyrl-RS"/>
              </w:rPr>
              <w:t>обухваћених програмом</w:t>
            </w:r>
          </w:p>
        </w:tc>
        <w:tc>
          <w:tcPr>
            <w:tcW w:w="171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2F562D77"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Савет за родну равноправност</w:t>
            </w:r>
          </w:p>
          <w:p w14:paraId="181B0AB2"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Центар за социјални рад у сарадњи</w:t>
            </w:r>
          </w:p>
          <w:p w14:paraId="607607AF"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са релевантним партнерима у ЛЗ и</w:t>
            </w:r>
          </w:p>
          <w:p w14:paraId="2B11A72E" w14:textId="77777777" w:rsidR="00467F0C" w:rsidRPr="008B6D1C" w:rsidRDefault="00B508C1" w:rsidP="008B6D1C">
            <w:pPr>
              <w:pStyle w:val="Body"/>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организацијама цивилног друштва</w:t>
            </w:r>
          </w:p>
        </w:tc>
        <w:tc>
          <w:tcPr>
            <w:tcW w:w="167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5F476B0C" w14:textId="77777777" w:rsidR="00467F0C" w:rsidRPr="008B6D1C" w:rsidRDefault="00467F0C" w:rsidP="008B6D1C">
            <w:pPr>
              <w:spacing w:line="276" w:lineRule="auto"/>
              <w:rPr>
                <w:rFonts w:ascii="Cambria" w:hAnsi="Cambria"/>
                <w:sz w:val="20"/>
                <w:szCs w:val="22"/>
                <w:lang w:val="sr-Cyrl-RS"/>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51E2954F" w14:textId="0D58393E" w:rsidR="00467F0C" w:rsidRPr="008B6D1C" w:rsidRDefault="00B508C1" w:rsidP="008B6D1C">
            <w:pPr>
              <w:pStyle w:val="Body"/>
              <w:suppressAutoHyphens/>
              <w:spacing w:line="276" w:lineRule="auto"/>
              <w:rPr>
                <w:rFonts w:ascii="Cambria" w:hAnsi="Cambria"/>
                <w:sz w:val="20"/>
                <w:szCs w:val="22"/>
                <w:lang w:val="sr-Cyrl-RS"/>
              </w:rPr>
            </w:pPr>
            <w:r w:rsidRPr="008B6D1C">
              <w:rPr>
                <w:rStyle w:val="None"/>
                <w:rFonts w:ascii="Cambria" w:eastAsia="Calibri" w:hAnsi="Cambria" w:cs="Calibri"/>
                <w:kern w:val="3"/>
                <w:sz w:val="20"/>
                <w:szCs w:val="22"/>
                <w:lang w:val="sr-Cyrl-RS"/>
              </w:rPr>
              <w:t>2025.-26.</w:t>
            </w:r>
            <w:r w:rsidR="003A0577">
              <w:rPr>
                <w:rStyle w:val="None"/>
                <w:rFonts w:ascii="Cambria" w:eastAsia="Calibri" w:hAnsi="Cambria" w:cs="Calibri"/>
                <w:kern w:val="3"/>
                <w:sz w:val="20"/>
                <w:szCs w:val="22"/>
                <w:lang w:val="sr-Cyrl-RS"/>
              </w:rPr>
              <w:t xml:space="preserve">  </w:t>
            </w:r>
          </w:p>
        </w:tc>
        <w:tc>
          <w:tcPr>
            <w:tcW w:w="151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vAlign w:val="center"/>
          </w:tcPr>
          <w:p w14:paraId="7C86CB64"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Буџет ЈЛС</w:t>
            </w:r>
          </w:p>
          <w:p w14:paraId="5A35B768" w14:textId="77777777" w:rsidR="00467F0C" w:rsidRPr="008B6D1C" w:rsidRDefault="00B508C1" w:rsidP="008B6D1C">
            <w:pPr>
              <w:pStyle w:val="Body"/>
              <w:spacing w:line="276" w:lineRule="auto"/>
              <w:rPr>
                <w:rStyle w:val="None"/>
                <w:rFonts w:ascii="Cambria" w:eastAsia="Calibri" w:hAnsi="Cambria" w:cs="Calibri"/>
                <w:sz w:val="20"/>
                <w:szCs w:val="22"/>
                <w:lang w:val="sr-Cyrl-RS"/>
              </w:rPr>
            </w:pPr>
            <w:r w:rsidRPr="008B6D1C">
              <w:rPr>
                <w:rStyle w:val="None"/>
                <w:rFonts w:ascii="Cambria" w:eastAsia="Calibri" w:hAnsi="Cambria" w:cs="Calibri"/>
                <w:sz w:val="20"/>
                <w:szCs w:val="22"/>
                <w:lang w:val="sr-Cyrl-RS"/>
              </w:rPr>
              <w:t>Буџет РС</w:t>
            </w:r>
          </w:p>
          <w:p w14:paraId="59CA0931" w14:textId="77777777" w:rsidR="00467F0C" w:rsidRPr="008B6D1C" w:rsidRDefault="00B508C1" w:rsidP="008B6D1C">
            <w:pPr>
              <w:pStyle w:val="Body"/>
              <w:spacing w:line="276" w:lineRule="auto"/>
              <w:rPr>
                <w:rFonts w:ascii="Cambria" w:hAnsi="Cambria"/>
                <w:sz w:val="20"/>
                <w:szCs w:val="22"/>
                <w:lang w:val="sr-Cyrl-RS"/>
              </w:rPr>
            </w:pPr>
            <w:r w:rsidRPr="008B6D1C">
              <w:rPr>
                <w:rStyle w:val="None"/>
                <w:rFonts w:ascii="Cambria" w:eastAsia="Calibri" w:hAnsi="Cambria" w:cs="Calibri"/>
                <w:sz w:val="20"/>
                <w:szCs w:val="22"/>
                <w:lang w:val="sr-Cyrl-RS"/>
              </w:rPr>
              <w:t>Донаторска средства</w:t>
            </w:r>
          </w:p>
        </w:tc>
      </w:tr>
    </w:tbl>
    <w:p w14:paraId="4F6EEA1B" w14:textId="77777777" w:rsidR="00467F0C" w:rsidRPr="008B6D1C" w:rsidRDefault="00467F0C" w:rsidP="008B6D1C">
      <w:pPr>
        <w:pStyle w:val="BodyA"/>
        <w:widowControl w:val="0"/>
        <w:spacing w:after="0"/>
        <w:jc w:val="both"/>
        <w:rPr>
          <w:rFonts w:ascii="Cambria" w:hAnsi="Cambria"/>
          <w:lang w:val="sr-Cyrl-RS"/>
        </w:rPr>
      </w:pPr>
    </w:p>
    <w:sectPr w:rsidR="00467F0C" w:rsidRPr="008B6D1C" w:rsidSect="00787529">
      <w:pgSz w:w="15840" w:h="12240" w:orient="landscape"/>
      <w:pgMar w:top="851" w:right="851" w:bottom="851" w:left="851" w:header="709" w:footer="709"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DC7D9" w15:done="0"/>
  <w15:commentEx w15:paraId="3356CA9E" w15:done="0"/>
  <w15:commentEx w15:paraId="58B452C9" w15:done="0"/>
  <w15:commentEx w15:paraId="4F703B51" w15:done="0"/>
  <w15:commentEx w15:paraId="690CF6DF" w15:done="0"/>
  <w15:commentEx w15:paraId="743AA4B0" w15:done="0"/>
  <w15:commentEx w15:paraId="35C5489B" w15:done="0"/>
  <w15:commentEx w15:paraId="6D9A373B" w15:done="0"/>
  <w15:commentEx w15:paraId="1F1C46A8" w15:done="0"/>
  <w15:commentEx w15:paraId="6F7013E6" w15:done="0"/>
  <w15:commentEx w15:paraId="6D1B980F" w15:done="0"/>
  <w15:commentEx w15:paraId="1FE16D8F" w15:done="0"/>
  <w15:commentEx w15:paraId="194B116B" w15:done="0"/>
  <w15:commentEx w15:paraId="2EFB4C7D" w15:done="0"/>
  <w15:commentEx w15:paraId="1B1DCA12" w15:done="0"/>
  <w15:commentEx w15:paraId="0E6CBFD1" w15:done="0"/>
  <w15:commentEx w15:paraId="5BF4DBE1" w15:done="0"/>
  <w15:commentEx w15:paraId="53FED1A9" w15:done="0"/>
  <w15:commentEx w15:paraId="55AA32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E7FF1" w14:textId="77777777" w:rsidR="00CD4A3F" w:rsidRDefault="00CD4A3F">
      <w:r>
        <w:separator/>
      </w:r>
    </w:p>
  </w:endnote>
  <w:endnote w:type="continuationSeparator" w:id="0">
    <w:p w14:paraId="0A9EE7D6" w14:textId="77777777" w:rsidR="00CD4A3F" w:rsidRDefault="00CD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096E4" w14:textId="0DCF8478" w:rsidR="00A935F8" w:rsidRDefault="00A935F8">
    <w:pPr>
      <w:pStyle w:val="Footer"/>
      <w:tabs>
        <w:tab w:val="clear" w:pos="9360"/>
        <w:tab w:val="right" w:pos="9340"/>
      </w:tabs>
      <w:jc w:val="cente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sidR="00327905">
      <w:rPr>
        <w:rFonts w:ascii="Cambria" w:eastAsia="Cambria" w:hAnsi="Cambria" w:cs="Cambria"/>
        <w:noProof/>
      </w:rPr>
      <w:t>1</w:t>
    </w:r>
    <w:r>
      <w:rPr>
        <w:rFonts w:ascii="Cambria" w:eastAsia="Cambria" w:hAnsi="Cambria" w:cs="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BC65B" w14:textId="77777777" w:rsidR="00CD4A3F" w:rsidRDefault="00CD4A3F">
      <w:r>
        <w:separator/>
      </w:r>
    </w:p>
  </w:footnote>
  <w:footnote w:type="continuationSeparator" w:id="0">
    <w:p w14:paraId="64133D33" w14:textId="77777777" w:rsidR="00CD4A3F" w:rsidRDefault="00CD4A3F">
      <w:r>
        <w:continuationSeparator/>
      </w:r>
    </w:p>
  </w:footnote>
  <w:footnote w:type="continuationNotice" w:id="1">
    <w:p w14:paraId="4BAE75E8" w14:textId="77777777" w:rsidR="00CD4A3F" w:rsidRDefault="00CD4A3F"/>
  </w:footnote>
  <w:footnote w:id="2">
    <w:p w14:paraId="0F8EEB23"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shd w:val="clear" w:color="auto" w:fill="FFFFFF"/>
          <w:vertAlign w:val="superscript"/>
          <w:lang w:val="sr-Cyrl-RS"/>
        </w:rPr>
        <w:footnoteRef/>
      </w:r>
      <w:r w:rsidRPr="008B6D1C">
        <w:rPr>
          <w:rFonts w:ascii="Cambria" w:eastAsia="Cambria" w:hAnsi="Cambria" w:cs="Cambria"/>
          <w:sz w:val="20"/>
          <w:szCs w:val="20"/>
          <w:shd w:val="clear" w:color="auto" w:fill="FFFFFF"/>
          <w:lang w:val="sr-Cyrl-RS"/>
        </w:rPr>
        <w:t xml:space="preserve"> Генерална скупштина Уједињених нација, Париз 10.12.1948. </w:t>
      </w:r>
    </w:p>
  </w:footnote>
  <w:footnote w:id="3">
    <w:p w14:paraId="78DF53F6"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Закон о ратификацији Међународног пакта о грађанским и политичким правима, „Сл. лист СФРЈ – Међународни уговори“, бр. 7/71.</w:t>
      </w:r>
    </w:p>
  </w:footnote>
  <w:footnote w:id="4">
    <w:p w14:paraId="2AA4F1B0"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Закон о ратификацији Међународног пакта о економским, социјалним и културним правима, „Сл. лист СФРЈ – Међународни уговори“, бр. 7/71</w:t>
      </w:r>
    </w:p>
  </w:footnote>
  <w:footnote w:id="5">
    <w:p w14:paraId="14D8C761"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Заkон о ратификацији Конвенције Уједињених нација о укидању свих облика расне дискриминације, „Сл. лист СФРЈ – Међународни уговори“, број 31/67.</w:t>
      </w:r>
    </w:p>
  </w:footnote>
  <w:footnote w:id="6">
    <w:p w14:paraId="5B6590EE"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Закон о ратификацији Конвенције Уједињених нација о елиминацији свих облика дискриминације жена, „Сл. лист СФРЈ – Међународни уговори“, број 11/81</w:t>
      </w:r>
    </w:p>
  </w:footnote>
  <w:footnote w:id="7">
    <w:p w14:paraId="6275D93E"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Закон о ратификацији Конвенције Уједињених нација о правима детета, „Сл. лист СФРЈ - Међународни уговори“, бр. 15/90 и „Сл. лист СРЈ - Међународни уговори“, бр. 4/96 и 2/97</w:t>
      </w:r>
    </w:p>
  </w:footnote>
  <w:footnote w:id="8">
    <w:p w14:paraId="5E1C171C"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Закон о ратификацији Конвенције Уједињених нација о правима особа са инвалидитетом, „Сл. гласник РС - Међународни уговори“, бр. 42/2009.</w:t>
      </w:r>
    </w:p>
  </w:footnote>
  <w:footnote w:id="9">
    <w:p w14:paraId="76AF631D"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Република Србија је од 2003. године чланица Савета Европе и ратификовала је велики број конвенција Савета Европе</w:t>
      </w:r>
    </w:p>
  </w:footnote>
  <w:footnote w:id="10">
    <w:p w14:paraId="417A367D"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Члан 14. ЕКЉП</w:t>
      </w:r>
    </w:p>
  </w:footnote>
  <w:footnote w:id="11">
    <w:p w14:paraId="08892312"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Закон о ратификацији Конвенције Савета Европе о спречавању и борби против насиља над женама и насиља у породици, „Сл. гласник РС - Међународни уговори“, бр. 12/2013</w:t>
      </w:r>
    </w:p>
  </w:footnote>
  <w:footnote w:id="12">
    <w:p w14:paraId="10130BDC" w14:textId="77777777" w:rsidR="00A935F8" w:rsidRPr="008B6D1C" w:rsidRDefault="00A935F8">
      <w:pPr>
        <w:pStyle w:val="NoSpacing"/>
        <w:rPr>
          <w:rFonts w:ascii="Cambria" w:hAnsi="Cambria"/>
          <w:sz w:val="20"/>
          <w:szCs w:val="20"/>
          <w:lang w:val="sr-Cyrl-RS"/>
        </w:rPr>
      </w:pPr>
      <w:r w:rsidRPr="008B6D1C">
        <w:rPr>
          <w:rFonts w:ascii="Cambria" w:eastAsia="Cambria" w:hAnsi="Cambria" w:cs="Cambria"/>
          <w:sz w:val="20"/>
          <w:szCs w:val="20"/>
          <w:vertAlign w:val="superscript"/>
          <w:lang w:val="sr-Cyrl-RS"/>
        </w:rPr>
        <w:footnoteRef/>
      </w:r>
      <w:r w:rsidRPr="008B6D1C">
        <w:rPr>
          <w:rFonts w:ascii="Cambria" w:eastAsia="Cambria" w:hAnsi="Cambria" w:cs="Cambria"/>
          <w:sz w:val="20"/>
          <w:szCs w:val="20"/>
          <w:lang w:val="sr-Cyrl-RS"/>
        </w:rPr>
        <w:t xml:space="preserve"> Повеља је заснована на следећим начелима: 1) равноправност жена и мушкараца је фундаментално право; 2) да би родна равноправност била загарантована, морају се решавати питања вишеструке дискриминације и хендикепа; 3) подједнако учешће жена и мушкараца у процесима одлучивања је предуслов за демократско друштво; 4) елиминисање родних стереотипа је фундаментално за постизање равноправности између жена и мушкараца; 5) укључивање родних ставова у све активности локалне и регионалне управе је неопходно у процесу побољшања равноправности између жена и мушкараца и 6) правилно обезбеђивање ресурса за акциони план и програм је неопходан алат у унапређивању родне равноправности. Текст Европске повеље о родној равноправности на локалном нивоу доступан је на српском језику на: </w:t>
      </w:r>
      <w:hyperlink r:id="rId1" w:history="1">
        <w:r w:rsidRPr="008B6D1C">
          <w:rPr>
            <w:rStyle w:val="Hyperlink0"/>
            <w:lang w:val="sr-Cyrl-RS"/>
          </w:rPr>
          <w:t>https://ravnopravnost.org.rs/wp-content/uploads/2017/03/Evropska-povelja-o-rodnoj-ravnopravnosti-na-lokalnom-nivou.pdf</w:t>
        </w:r>
      </w:hyperlink>
    </w:p>
  </w:footnote>
  <w:footnote w:id="13">
    <w:p w14:paraId="45BAB1BE"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„Службени гласник РС“, бр. 98/2006</w:t>
      </w:r>
    </w:p>
  </w:footnote>
  <w:footnote w:id="14">
    <w:p w14:paraId="2641900E"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21. ст. 1. и 2. Устава Републике Србије</w:t>
      </w:r>
    </w:p>
  </w:footnote>
  <w:footnote w:id="15">
    <w:p w14:paraId="3C402E3F"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21. став  3. Устава Републике Србије</w:t>
      </w:r>
    </w:p>
  </w:footnote>
  <w:footnote w:id="16">
    <w:p w14:paraId="053AF378"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21. став  4. Устава Републике Србије  </w:t>
      </w:r>
    </w:p>
  </w:footnote>
  <w:footnote w:id="17">
    <w:p w14:paraId="419AE822"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15. Устава Републике Србије</w:t>
      </w:r>
    </w:p>
  </w:footnote>
  <w:footnote w:id="18">
    <w:p w14:paraId="6EC83A43"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„Службени гласник РС“, бр. 22/2009 и 52/2021</w:t>
      </w:r>
    </w:p>
  </w:footnote>
  <w:footnote w:id="19">
    <w:p w14:paraId="12701B59"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 5-12. ЗЗД </w:t>
      </w:r>
    </w:p>
  </w:footnote>
  <w:footnote w:id="20">
    <w:p w14:paraId="71D5D44F"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 15-27 ЗЗД</w:t>
      </w:r>
    </w:p>
  </w:footnote>
  <w:footnote w:id="21">
    <w:p w14:paraId="333ED6A2"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 20. ЗЗД</w:t>
      </w:r>
    </w:p>
  </w:footnote>
  <w:footnote w:id="22">
    <w:p w14:paraId="0CBCC91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„Службени гласник РС“, бр. 52/2021</w:t>
      </w:r>
    </w:p>
  </w:footnote>
  <w:footnote w:id="23">
    <w:p w14:paraId="417C2338"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63. ЗРР</w:t>
      </w:r>
    </w:p>
  </w:footnote>
  <w:footnote w:id="24">
    <w:p w14:paraId="525FF256"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Руководилац органа јавне власти одређује руководиоца организационе јединице у чијој надлежности су послови који се односе на вођење евиденција у области рада за лице задужено за родну равноправност. О одређивању лица задуженог за родну равноправност и о свакој промени овог лица органи јавне власти обавештавају министарство.</w:t>
      </w:r>
    </w:p>
  </w:footnote>
  <w:footnote w:id="25">
    <w:p w14:paraId="45E0A2A9"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64. ЗРР</w:t>
      </w:r>
    </w:p>
  </w:footnote>
  <w:footnote w:id="26">
    <w:p w14:paraId="55CD09EE"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Решење Уставног суда бр. 011 1686/21-1 од 28. 06 2024. године. </w:t>
      </w:r>
    </w:p>
  </w:footnote>
  <w:footnote w:id="27">
    <w:p w14:paraId="3602D5D0"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„Службени гласник РС“, бр. 30/2018</w:t>
      </w:r>
    </w:p>
  </w:footnote>
  <w:footnote w:id="28">
    <w:p w14:paraId="25D16B0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1. Закона о планском систему</w:t>
      </w:r>
    </w:p>
  </w:footnote>
  <w:footnote w:id="29">
    <w:p w14:paraId="6E048712"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10. Закона о планском систему</w:t>
      </w:r>
    </w:p>
  </w:footnote>
  <w:footnote w:id="30">
    <w:p w14:paraId="3EBEA3F7"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19. Закона о планском систему</w:t>
      </w:r>
    </w:p>
  </w:footnote>
  <w:footnote w:id="31">
    <w:p w14:paraId="32A52042"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„Службени гласник РС“, бр. 129/2007, 83/2014 – др. закон, 101/2016 – др. закон,  47/2018 и 111/2021</w:t>
      </w:r>
    </w:p>
  </w:footnote>
  <w:footnote w:id="32">
    <w:p w14:paraId="03D3628A"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2. Закона о локалној самоуправи</w:t>
      </w:r>
    </w:p>
  </w:footnote>
  <w:footnote w:id="33">
    <w:p w14:paraId="5F780473"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5. Закона о локалној самоуправи</w:t>
      </w:r>
    </w:p>
  </w:footnote>
  <w:footnote w:id="34">
    <w:p w14:paraId="1A4F9216"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20. став 1. тачка 10. Закона о локалној самоуправи</w:t>
      </w:r>
    </w:p>
  </w:footnote>
  <w:footnote w:id="35">
    <w:p w14:paraId="79A41574"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Службени гласник Републике Србије“, бр. 54/2009, 73/2010, 101/2010, 101/2011, 93/2012, 62/2013, 63/2013 - испр, 108/2013, 142/2014, 68/2015 – др. закон, 103/2015, 99/2016, 113/2017, 95/2018, 31/2019, 72/2019,  149/2020, 118/2021, 138/2022 и 92/2023 </w:t>
      </w:r>
    </w:p>
  </w:footnote>
  <w:footnote w:id="36">
    <w:p w14:paraId="26D7FD93"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2. став 1. тачка 58в Закона о буџетском систему</w:t>
      </w:r>
    </w:p>
  </w:footnote>
  <w:footnote w:id="37">
    <w:p w14:paraId="4727C2C0"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Члан 4. став 1. тачка 4. Закона о буџетском систему</w:t>
      </w:r>
    </w:p>
  </w:footnote>
  <w:footnote w:id="38">
    <w:p w14:paraId="5B670B20" w14:textId="77777777" w:rsidR="00A935F8" w:rsidRPr="008B6D1C" w:rsidRDefault="00A935F8" w:rsidP="0044042D">
      <w:pPr>
        <w:pStyle w:val="NoSpacing"/>
        <w:jc w:val="left"/>
        <w:rPr>
          <w:rFonts w:ascii="Cambria" w:hAnsi="Cambria"/>
          <w:sz w:val="20"/>
          <w:szCs w:val="20"/>
          <w:lang w:val="sr-Cyrl-RS"/>
        </w:rPr>
      </w:pPr>
      <w:r w:rsidRPr="008B6D1C">
        <w:rPr>
          <w:rStyle w:val="None"/>
          <w:rFonts w:ascii="Cambria" w:eastAsia="Cambria" w:hAnsi="Cambria" w:cs="Cambria"/>
          <w:sz w:val="20"/>
          <w:szCs w:val="20"/>
          <w:shd w:val="clear" w:color="auto" w:fill="FFFFFF"/>
          <w:vertAlign w:val="superscript"/>
          <w:lang w:val="sr-Cyrl-RS"/>
        </w:rPr>
        <w:footnoteRef/>
      </w:r>
      <w:r w:rsidRPr="008B6D1C">
        <w:rPr>
          <w:rStyle w:val="None"/>
          <w:rFonts w:ascii="Cambria" w:eastAsia="Cambria" w:hAnsi="Cambria" w:cs="Cambria"/>
          <w:sz w:val="20"/>
          <w:szCs w:val="20"/>
          <w:lang w:val="sr-Cyrl-RS"/>
        </w:rPr>
        <w:t xml:space="preserve"> Портал Града Вршца, О Вршцу, доступно на : </w:t>
      </w:r>
      <w:hyperlink r:id="rId2" w:history="1">
        <w:r w:rsidRPr="008B6D1C">
          <w:rPr>
            <w:rStyle w:val="Hyperlink1"/>
            <w:lang w:val="sr-Cyrl-RS"/>
          </w:rPr>
          <w:t>http://www.vrsac.com/Page.aspx?Lang=cir&amp;page=polozaj&amp;Pid=7</w:t>
        </w:r>
      </w:hyperlink>
      <w:r w:rsidRPr="008B6D1C">
        <w:rPr>
          <w:rStyle w:val="None"/>
          <w:rFonts w:ascii="Cambria" w:eastAsia="Cambria" w:hAnsi="Cambria" w:cs="Cambria"/>
          <w:sz w:val="20"/>
          <w:szCs w:val="20"/>
          <w:lang w:val="sr-Cyrl-RS"/>
        </w:rPr>
        <w:t xml:space="preserve"> </w:t>
      </w:r>
    </w:p>
  </w:footnote>
  <w:footnote w:id="39">
    <w:p w14:paraId="1B22C07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АПР, Вршац: Основни подаци, доступно на: </w:t>
      </w:r>
      <w:hyperlink r:id="rId3" w:history="1">
        <w:r w:rsidRPr="008B6D1C">
          <w:rPr>
            <w:rStyle w:val="Hyperlink0"/>
            <w:lang w:val="sr-Cyrl-RS"/>
          </w:rPr>
          <w:t>https://pretraga2.apr.gov.rs/APRMapePodsticaja/</w:t>
        </w:r>
      </w:hyperlink>
      <w:r w:rsidRPr="008B6D1C">
        <w:rPr>
          <w:rStyle w:val="None"/>
          <w:rFonts w:ascii="Cambria" w:eastAsia="Cambria" w:hAnsi="Cambria" w:cs="Cambria"/>
          <w:sz w:val="20"/>
          <w:szCs w:val="20"/>
          <w:lang w:val="sr-Cyrl-RS"/>
        </w:rPr>
        <w:t xml:space="preserve"> </w:t>
      </w:r>
    </w:p>
  </w:footnote>
  <w:footnote w:id="40">
    <w:p w14:paraId="1F3F4A89"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w:t>
      </w:r>
      <w:hyperlink r:id="rId4" w:history="1">
        <w:r w:rsidRPr="008B6D1C">
          <w:rPr>
            <w:rStyle w:val="Hyperlink1"/>
            <w:lang w:val="sr-Cyrl-RS"/>
          </w:rPr>
          <w:t>https://www.planrazvojaapv.rs/wp-content/uploads/2023/10/Plan_razvoja-Vrsac101022.pdf</w:t>
        </w:r>
      </w:hyperlink>
      <w:r w:rsidRPr="008B6D1C">
        <w:rPr>
          <w:rStyle w:val="None"/>
          <w:rFonts w:ascii="Cambria" w:eastAsia="Cambria" w:hAnsi="Cambria" w:cs="Cambria"/>
          <w:sz w:val="20"/>
          <w:szCs w:val="20"/>
          <w:lang w:val="sr-Cyrl-RS"/>
        </w:rPr>
        <w:t xml:space="preserve"> </w:t>
      </w:r>
    </w:p>
  </w:footnote>
  <w:footnote w:id="41">
    <w:p w14:paraId="5A1B3C6A"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РЗС, доступно на:  </w:t>
      </w:r>
      <w:hyperlink r:id="rId5" w:history="1">
        <w:r w:rsidRPr="008B6D1C">
          <w:rPr>
            <w:rStyle w:val="Hyperlink1"/>
            <w:lang w:val="sr-Cyrl-RS"/>
          </w:rPr>
          <w:t>https://publikacije.stat.gov.rs/G2023/Pdf/G20234001.pdf</w:t>
        </w:r>
      </w:hyperlink>
      <w:r w:rsidRPr="008B6D1C">
        <w:rPr>
          <w:rStyle w:val="None"/>
          <w:rFonts w:ascii="Cambria" w:eastAsia="Cambria" w:hAnsi="Cambria" w:cs="Cambria"/>
          <w:sz w:val="20"/>
          <w:szCs w:val="20"/>
          <w:lang w:val="sr-Cyrl-RS"/>
        </w:rPr>
        <w:t xml:space="preserve"> </w:t>
      </w:r>
    </w:p>
  </w:footnote>
  <w:footnote w:id="42">
    <w:p w14:paraId="61E995C2"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август 2024</w:t>
      </w:r>
    </w:p>
  </w:footnote>
  <w:footnote w:id="43">
    <w:p w14:paraId="592318DA"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44">
    <w:p w14:paraId="327D5A2F"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45">
    <w:p w14:paraId="0DF981A3"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46">
    <w:p w14:paraId="37EF0569"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pacing w:val="-12"/>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август 2024</w:t>
      </w:r>
    </w:p>
  </w:footnote>
  <w:footnote w:id="47">
    <w:p w14:paraId="67AF53A6" w14:textId="77777777" w:rsidR="00A935F8" w:rsidRPr="008B6D1C" w:rsidRDefault="00A935F8" w:rsidP="0044042D">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Нето зараде у Србији и Вршцу, доступно на: </w:t>
      </w:r>
      <w:hyperlink r:id="rId6" w:history="1">
        <w:r w:rsidRPr="008B6D1C">
          <w:rPr>
            <w:rStyle w:val="Hyperlink0"/>
            <w:lang w:val="sr-Cyrl-RS"/>
          </w:rPr>
          <w:t>https://data.stat.gov.rs/Home/Result/2403040103?languageCode=sr-Latn</w:t>
        </w:r>
      </w:hyperlink>
      <w:r w:rsidRPr="008B6D1C">
        <w:rPr>
          <w:rStyle w:val="None"/>
          <w:rFonts w:ascii="Cambria" w:eastAsia="Cambria" w:hAnsi="Cambria" w:cs="Cambria"/>
          <w:sz w:val="20"/>
          <w:szCs w:val="20"/>
          <w:lang w:val="sr-Cyrl-RS"/>
        </w:rPr>
        <w:t xml:space="preserve"> </w:t>
      </w:r>
    </w:p>
  </w:footnote>
  <w:footnote w:id="48">
    <w:p w14:paraId="4C290496"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август 2024</w:t>
      </w:r>
    </w:p>
  </w:footnote>
  <w:footnote w:id="49">
    <w:p w14:paraId="5CA1BCF1"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50">
    <w:p w14:paraId="43DA4A35" w14:textId="45B83C0F"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Податак добијен од Градског већа </w:t>
      </w:r>
      <w:r>
        <w:rPr>
          <w:rStyle w:val="None"/>
          <w:rFonts w:ascii="Cambria" w:eastAsia="Cambria" w:hAnsi="Cambria" w:cs="Cambria"/>
          <w:sz w:val="20"/>
          <w:szCs w:val="20"/>
          <w:lang w:val="sr-Cyrl-RS"/>
        </w:rPr>
        <w:t>током припреме ЛАП-а</w:t>
      </w:r>
    </w:p>
  </w:footnote>
  <w:footnote w:id="51">
    <w:p w14:paraId="285DB93C"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август 2024. </w:t>
      </w:r>
    </w:p>
  </w:footnote>
  <w:footnote w:id="52">
    <w:p w14:paraId="2E97EE71" w14:textId="77777777" w:rsidR="00A935F8" w:rsidRPr="008B6D1C" w:rsidRDefault="00A935F8" w:rsidP="0044042D">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Основне школе у Вршцу, доступно на : </w:t>
      </w:r>
      <w:hyperlink r:id="rId7" w:history="1">
        <w:r w:rsidRPr="008B6D1C">
          <w:rPr>
            <w:rStyle w:val="Hyperlink0"/>
            <w:lang w:val="sr-Cyrl-RS"/>
          </w:rPr>
          <w:t>http://www.vrsac.com/Page.aspx?Page=OsnovneSkole&amp;Pid=7&amp;Lang=cir</w:t>
        </w:r>
      </w:hyperlink>
      <w:r w:rsidRPr="008B6D1C">
        <w:rPr>
          <w:rStyle w:val="None"/>
          <w:rFonts w:ascii="Cambria" w:eastAsia="Cambria" w:hAnsi="Cambria" w:cs="Cambria"/>
          <w:sz w:val="20"/>
          <w:szCs w:val="20"/>
          <w:lang w:val="sr-Cyrl-RS"/>
        </w:rPr>
        <w:t xml:space="preserve"> </w:t>
      </w:r>
    </w:p>
  </w:footnote>
  <w:footnote w:id="53">
    <w:p w14:paraId="15A32F02" w14:textId="77777777" w:rsidR="00A935F8" w:rsidRPr="008B6D1C" w:rsidRDefault="00A935F8" w:rsidP="0044042D">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У оквиру вокално – инстументалног одсека, главни предмет је инструмент или певање. У шестогодишњем трајању су: клавир, харфа, гитара, амбура, виолина, виолончело, флаута, хармоника, кларинет, саксофон, труба и удараљке, а у четворогодишњем контрабас и соло певање. Основномузичко образовање у шестогодишњем трајању школује музичког извођача класичне музике и музичког сарадник (одсек за музичку теорију). Музичка школа, доступно на : </w:t>
      </w:r>
      <w:hyperlink r:id="rId8" w:history="1">
        <w:r w:rsidRPr="008B6D1C">
          <w:rPr>
            <w:rStyle w:val="Hyperlink0"/>
            <w:lang w:val="sr-Cyrl-RS"/>
          </w:rPr>
          <w:t>https://msjosifmarinkovic.edu.rs/skolski-program-2023-2027/</w:t>
        </w:r>
      </w:hyperlink>
      <w:r w:rsidRPr="008B6D1C">
        <w:rPr>
          <w:rStyle w:val="None"/>
          <w:rFonts w:ascii="Cambria" w:eastAsia="Cambria" w:hAnsi="Cambria" w:cs="Cambria"/>
          <w:sz w:val="20"/>
          <w:szCs w:val="20"/>
          <w:lang w:val="sr-Cyrl-RS"/>
        </w:rPr>
        <w:t xml:space="preserve"> </w:t>
      </w:r>
    </w:p>
  </w:footnote>
  <w:footnote w:id="54">
    <w:p w14:paraId="304F1DEB" w14:textId="77777777" w:rsidR="00A935F8" w:rsidRPr="008B6D1C" w:rsidRDefault="00A935F8" w:rsidP="0044042D">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Уписани ученици у средње школе у Вршцу у  2024/25, доступно на: </w:t>
      </w:r>
      <w:hyperlink r:id="rId9" w:history="1">
        <w:r w:rsidRPr="008B6D1C">
          <w:rPr>
            <w:rStyle w:val="Hyperlink0"/>
            <w:lang w:val="sr-Cyrl-RS"/>
          </w:rPr>
          <w:t>https://mojasrednjaskola.gov.rs/HighSchools</w:t>
        </w:r>
      </w:hyperlink>
      <w:r w:rsidRPr="008B6D1C">
        <w:rPr>
          <w:rStyle w:val="None"/>
          <w:rFonts w:ascii="Cambria" w:eastAsia="Cambria" w:hAnsi="Cambria" w:cs="Cambria"/>
          <w:sz w:val="20"/>
          <w:szCs w:val="20"/>
          <w:lang w:val="sr-Cyrl-RS"/>
        </w:rPr>
        <w:t xml:space="preserve"> </w:t>
      </w:r>
    </w:p>
  </w:footnote>
  <w:footnote w:id="55">
    <w:p w14:paraId="663B9111"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56">
    <w:p w14:paraId="16392B12"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57">
    <w:p w14:paraId="2A36089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58">
    <w:p w14:paraId="75F535EA"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shd w:val="clear" w:color="auto" w:fill="FFFFFF"/>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59">
    <w:p w14:paraId="5B224BC4" w14:textId="7ED781CE" w:rsidR="00A935F8" w:rsidRPr="008B6D1C" w:rsidRDefault="00A935F8" w:rsidP="009960CB">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Студијс</w:t>
      </w:r>
      <w:r>
        <w:rPr>
          <w:rStyle w:val="None"/>
          <w:rFonts w:ascii="Cambria" w:eastAsia="Cambria" w:hAnsi="Cambria" w:cs="Cambria"/>
          <w:sz w:val="20"/>
          <w:szCs w:val="20"/>
          <w:lang w:val="sr-Cyrl-RS"/>
        </w:rPr>
        <w:t>ки програми, доступно на</w:t>
      </w:r>
      <w:r w:rsidRPr="008B6D1C">
        <w:rPr>
          <w:rStyle w:val="None"/>
          <w:rFonts w:ascii="Cambria" w:eastAsia="Cambria" w:hAnsi="Cambria" w:cs="Cambria"/>
          <w:sz w:val="20"/>
          <w:szCs w:val="20"/>
          <w:lang w:val="sr-Cyrl-RS"/>
        </w:rPr>
        <w:t xml:space="preserve">:  </w:t>
      </w:r>
      <w:hyperlink r:id="rId10" w:history="1">
        <w:r w:rsidRPr="008B6D1C">
          <w:rPr>
            <w:rStyle w:val="Hyperlink0"/>
            <w:lang w:val="sr-Cyrl-RS"/>
          </w:rPr>
          <w:t>https://www.uskolavrsac.edu.rs/wp-content/uploads/2023/10/SRPSKI.pdf</w:t>
        </w:r>
      </w:hyperlink>
      <w:r w:rsidRPr="008B6D1C">
        <w:rPr>
          <w:rStyle w:val="None"/>
          <w:rFonts w:ascii="Cambria" w:eastAsia="Cambria" w:hAnsi="Cambria" w:cs="Cambria"/>
          <w:sz w:val="20"/>
          <w:szCs w:val="20"/>
          <w:lang w:val="sr-Cyrl-RS"/>
        </w:rPr>
        <w:t xml:space="preserve"> </w:t>
      </w:r>
    </w:p>
  </w:footnote>
  <w:footnote w:id="60">
    <w:p w14:paraId="4DC17E7C" w14:textId="77777777" w:rsidR="00A935F8" w:rsidRPr="008B6D1C" w:rsidRDefault="00A935F8" w:rsidP="004E0A29">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Агенција за привредне регистре, Вршац: Основни подаци, доступно на: </w:t>
      </w:r>
      <w:hyperlink r:id="rId11" w:history="1">
        <w:r w:rsidRPr="008B6D1C">
          <w:rPr>
            <w:rStyle w:val="Hyperlink0"/>
            <w:lang w:val="sr-Cyrl-RS"/>
          </w:rPr>
          <w:t>https://pretraga2.apr.gov.rs/APRMapePodsticaja/</w:t>
        </w:r>
      </w:hyperlink>
    </w:p>
  </w:footnote>
  <w:footnote w:id="61">
    <w:p w14:paraId="131E448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август 2024</w:t>
      </w:r>
    </w:p>
  </w:footnote>
  <w:footnote w:id="62">
    <w:p w14:paraId="0B387F1C" w14:textId="6B04AC63"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w:t>
      </w:r>
      <w:r>
        <w:rPr>
          <w:rStyle w:val="None"/>
          <w:rFonts w:ascii="Cambria" w:eastAsia="Cambria" w:hAnsi="Cambria" w:cs="Cambria"/>
          <w:sz w:val="20"/>
          <w:szCs w:val="20"/>
          <w:lang w:val="sr-Cyrl-RS"/>
        </w:rPr>
        <w:t xml:space="preserve">Ибид. </w:t>
      </w:r>
    </w:p>
  </w:footnote>
  <w:footnote w:id="63">
    <w:p w14:paraId="11711D42" w14:textId="4E0CA219" w:rsidR="00A935F8" w:rsidRPr="008B6D1C" w:rsidRDefault="00A935F8" w:rsidP="004E0A29">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НЗС, Подаци о незапослености и запошљавању, Вршац, доступно на: </w:t>
      </w:r>
      <w:hyperlink r:id="rId12" w:history="1">
        <w:r w:rsidRPr="008B6D1C">
          <w:rPr>
            <w:rStyle w:val="Hyperlink2"/>
            <w:lang w:val="sr-Cyrl-RS"/>
          </w:rPr>
          <w:t>https://www.nsz.gov.rs/sadrzaj/statisticki-bilteni-nsz/4111</w:t>
        </w:r>
      </w:hyperlink>
      <w:r>
        <w:rPr>
          <w:rStyle w:val="Hyperlink2"/>
          <w:lang w:val="sr-Cyrl-RS"/>
        </w:rPr>
        <w:t xml:space="preserve"> </w:t>
      </w:r>
      <w:r w:rsidRPr="008B6D1C">
        <w:rPr>
          <w:rStyle w:val="Hyperlink2"/>
          <w:lang w:val="sr-Cyrl-RS"/>
        </w:rPr>
        <w:t xml:space="preserve">   </w:t>
      </w:r>
    </w:p>
  </w:footnote>
  <w:footnote w:id="64">
    <w:p w14:paraId="7B5E8EF0" w14:textId="509C93A6" w:rsidR="00A935F8" w:rsidRPr="008B6D1C" w:rsidRDefault="00A935F8" w:rsidP="004E0A29">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Fonts w:ascii="Cambria" w:hAnsi="Cambria"/>
          <w:sz w:val="20"/>
          <w:szCs w:val="20"/>
          <w:lang w:val="sr-Cyrl-RS"/>
        </w:rPr>
        <w:t xml:space="preserve"> </w:t>
      </w:r>
      <w:r w:rsidRPr="008B6D1C">
        <w:rPr>
          <w:rStyle w:val="None"/>
          <w:rFonts w:ascii="Cambria" w:hAnsi="Cambria"/>
          <w:sz w:val="20"/>
          <w:szCs w:val="20"/>
          <w:lang w:val="sr-Cyrl-RS"/>
        </w:rPr>
        <w:t>О највећим проблемима жен</w:t>
      </w:r>
      <w:r>
        <w:rPr>
          <w:rStyle w:val="None"/>
          <w:rFonts w:ascii="Cambria" w:hAnsi="Cambria"/>
          <w:sz w:val="20"/>
          <w:szCs w:val="20"/>
          <w:lang w:val="sr-Cyrl-RS"/>
        </w:rPr>
        <w:t>а</w:t>
      </w:r>
      <w:r w:rsidRPr="008B6D1C">
        <w:rPr>
          <w:rStyle w:val="None"/>
          <w:rFonts w:ascii="Cambria" w:hAnsi="Cambria"/>
          <w:sz w:val="20"/>
          <w:szCs w:val="20"/>
          <w:lang w:val="sr-Cyrl-RS"/>
        </w:rPr>
        <w:t xml:space="preserve"> изјаснила </w:t>
      </w:r>
      <w:r>
        <w:rPr>
          <w:rStyle w:val="None"/>
          <w:rFonts w:ascii="Cambria" w:hAnsi="Cambria"/>
          <w:sz w:val="20"/>
          <w:szCs w:val="20"/>
          <w:lang w:val="sr-Cyrl-RS"/>
        </w:rPr>
        <w:t xml:space="preserve">се </w:t>
      </w:r>
      <w:r w:rsidRPr="008B6D1C">
        <w:rPr>
          <w:rStyle w:val="None"/>
          <w:rFonts w:ascii="Cambria" w:hAnsi="Cambria"/>
          <w:sz w:val="20"/>
          <w:szCs w:val="20"/>
          <w:lang w:val="sr-Cyrl-RS"/>
        </w:rPr>
        <w:t>половина испитаница, те су налази формирани у односу на д</w:t>
      </w:r>
      <w:r>
        <w:rPr>
          <w:rStyle w:val="None"/>
          <w:rFonts w:ascii="Cambria" w:hAnsi="Cambria"/>
          <w:sz w:val="20"/>
          <w:szCs w:val="20"/>
          <w:lang w:val="sr-Cyrl-RS"/>
        </w:rPr>
        <w:t xml:space="preserve">обијене </w:t>
      </w:r>
      <w:r w:rsidRPr="008B6D1C">
        <w:rPr>
          <w:rStyle w:val="None"/>
          <w:rFonts w:ascii="Cambria" w:hAnsi="Cambria"/>
          <w:sz w:val="20"/>
          <w:szCs w:val="20"/>
          <w:lang w:val="sr-Cyrl-RS"/>
        </w:rPr>
        <w:t>одговоре.</w:t>
      </w:r>
    </w:p>
  </w:footnote>
  <w:footnote w:id="65">
    <w:p w14:paraId="2274A525"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2024</w:t>
      </w:r>
    </w:p>
  </w:footnote>
  <w:footnote w:id="66">
    <w:p w14:paraId="6FF03E9A" w14:textId="22F8CD2F"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Попис пољопривреде 2012, доступно на: </w:t>
      </w:r>
      <w:hyperlink r:id="rId13" w:history="1">
        <w:r w:rsidRPr="008B6D1C">
          <w:rPr>
            <w:rStyle w:val="Hyperlink2"/>
            <w:lang w:val="sr-Cyrl-RS"/>
          </w:rPr>
          <w:t>https://publikacije.stat.gov.rs/G2013/Pdf/G201314003.pdf</w:t>
        </w:r>
      </w:hyperlink>
      <w:r>
        <w:rPr>
          <w:rStyle w:val="Hyperlink2"/>
          <w:lang w:val="sr-Cyrl-RS"/>
        </w:rPr>
        <w:t xml:space="preserve"> </w:t>
      </w:r>
      <w:r w:rsidRPr="008B6D1C">
        <w:rPr>
          <w:rStyle w:val="Hyperlink2"/>
          <w:lang w:val="sr-Cyrl-RS"/>
        </w:rPr>
        <w:t xml:space="preserve"> </w:t>
      </w:r>
    </w:p>
  </w:footnote>
  <w:footnote w:id="67">
    <w:p w14:paraId="6E9E82B1" w14:textId="789E1D99"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Попис</w:t>
      </w:r>
      <w:r>
        <w:rPr>
          <w:rStyle w:val="None"/>
          <w:rFonts w:ascii="Cambria" w:eastAsia="Cambria" w:hAnsi="Cambria" w:cs="Cambria"/>
          <w:sz w:val="20"/>
          <w:szCs w:val="20"/>
          <w:lang w:val="sr-Cyrl-RS"/>
        </w:rPr>
        <w:t xml:space="preserve"> пољопривреде 2023, доступно на</w:t>
      </w:r>
      <w:r w:rsidRPr="008B6D1C">
        <w:rPr>
          <w:rStyle w:val="None"/>
          <w:rFonts w:ascii="Cambria" w:eastAsia="Cambria" w:hAnsi="Cambria" w:cs="Cambria"/>
          <w:sz w:val="20"/>
          <w:szCs w:val="20"/>
          <w:lang w:val="sr-Cyrl-RS"/>
        </w:rPr>
        <w:t xml:space="preserve">: </w:t>
      </w:r>
      <w:hyperlink r:id="rId14" w:history="1">
        <w:r w:rsidRPr="008B6D1C">
          <w:rPr>
            <w:rStyle w:val="Hyperlink2"/>
            <w:lang w:val="sr-Cyrl-RS"/>
          </w:rPr>
          <w:t>https://popispoljoprivrede.stat.gov.rs/sr-Cyrl/tabele/</w:t>
        </w:r>
      </w:hyperlink>
      <w:r>
        <w:rPr>
          <w:rStyle w:val="Hyperlink2"/>
          <w:lang w:val="sr-Cyrl-RS"/>
        </w:rPr>
        <w:t xml:space="preserve"> </w:t>
      </w:r>
      <w:r w:rsidRPr="008B6D1C">
        <w:rPr>
          <w:rStyle w:val="Hyperlink2"/>
          <w:lang w:val="sr-Cyrl-RS"/>
        </w:rPr>
        <w:t xml:space="preserve">   </w:t>
      </w:r>
    </w:p>
  </w:footnote>
  <w:footnote w:id="68">
    <w:p w14:paraId="5208BE1B"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Ибид</w:t>
      </w:r>
    </w:p>
  </w:footnote>
  <w:footnote w:id="69">
    <w:p w14:paraId="3471EAC0" w14:textId="2FDD098A" w:rsidR="00A935F8" w:rsidRPr="008B6D1C" w:rsidRDefault="00A935F8" w:rsidP="006A3082">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Одлука о правима и услугама у социјалној заштити Града Вршца, доступно на: </w:t>
      </w:r>
      <w:hyperlink r:id="rId15" w:history="1">
        <w:r w:rsidRPr="008B6D1C">
          <w:rPr>
            <w:rStyle w:val="Hyperlink2"/>
            <w:lang w:val="sr-Cyrl-RS"/>
          </w:rPr>
          <w:t>http://www.vrsac.com/docs/sluzbeni_list/2021/sluzbeni%20list%20grada%20br%2011-2021.pdf</w:t>
        </w:r>
      </w:hyperlink>
      <w:r>
        <w:rPr>
          <w:rStyle w:val="Hyperlink2"/>
          <w:lang w:val="sr-Cyrl-RS"/>
        </w:rPr>
        <w:t xml:space="preserve"> </w:t>
      </w:r>
      <w:r w:rsidRPr="008B6D1C">
        <w:rPr>
          <w:rStyle w:val="None"/>
          <w:rFonts w:ascii="Cambria" w:eastAsia="Cambria" w:hAnsi="Cambria" w:cs="Cambria"/>
          <w:sz w:val="20"/>
          <w:szCs w:val="20"/>
          <w:lang w:val="sr-Cyrl-RS"/>
        </w:rPr>
        <w:t xml:space="preserve"> </w:t>
      </w:r>
    </w:p>
  </w:footnote>
  <w:footnote w:id="70">
    <w:p w14:paraId="11479288"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август 2024, DevInfo база РС, август 2024</w:t>
      </w:r>
    </w:p>
  </w:footnote>
  <w:footnote w:id="71">
    <w:p w14:paraId="01CD2987"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Извештај о раду ЦСР за 2021, 2022. и 2023. годину: Укупан број корисника у регистру ЦСР на активној евиденцији у 2023.</w:t>
      </w:r>
    </w:p>
  </w:footnote>
  <w:footnote w:id="72">
    <w:p w14:paraId="36BEC369"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Devinfo база Вршац, август 2024</w:t>
      </w:r>
    </w:p>
  </w:footnote>
  <w:footnote w:id="73">
    <w:p w14:paraId="4F5B62CC"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Fonts w:ascii="Cambria" w:hAnsi="Cambria"/>
          <w:sz w:val="20"/>
          <w:szCs w:val="20"/>
          <w:lang w:val="sr-Cyrl-RS"/>
        </w:rPr>
        <w:t xml:space="preserve"> </w:t>
      </w:r>
      <w:r w:rsidRPr="008B6D1C">
        <w:rPr>
          <w:rStyle w:val="None"/>
          <w:rFonts w:ascii="Cambria" w:eastAsia="Cambria" w:hAnsi="Cambria" w:cs="Cambria"/>
          <w:sz w:val="20"/>
          <w:szCs w:val="20"/>
          <w:lang w:val="sr-Cyrl-RS"/>
        </w:rPr>
        <w:t>Извештај о раду Центра за социјални рад Града Вршца за 2023. годину</w:t>
      </w:r>
    </w:p>
  </w:footnote>
  <w:footnote w:id="74">
    <w:p w14:paraId="7FE9F9CE" w14:textId="77777777" w:rsidR="00A935F8" w:rsidRPr="008B6D1C" w:rsidRDefault="00A935F8" w:rsidP="00C14D48">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План управљања ризицима Дома здравља, доступно на: </w:t>
      </w:r>
      <w:hyperlink r:id="rId16" w:history="1">
        <w:r w:rsidRPr="008B6D1C">
          <w:rPr>
            <w:rStyle w:val="Hyperlink1"/>
            <w:lang w:val="sr-Cyrl-RS"/>
          </w:rPr>
          <w:t>https://www.dzvrsac.co.rs/dokumenta/opsta_dokumenta/plan_upravljanja_rizicima.pdf</w:t>
        </w:r>
      </w:hyperlink>
      <w:r w:rsidRPr="008B6D1C">
        <w:rPr>
          <w:rStyle w:val="None"/>
          <w:rFonts w:ascii="Cambria" w:eastAsia="Cambria" w:hAnsi="Cambria" w:cs="Cambria"/>
          <w:sz w:val="20"/>
          <w:szCs w:val="20"/>
          <w:lang w:val="sr-Cyrl-RS"/>
        </w:rPr>
        <w:t xml:space="preserve"> </w:t>
      </w:r>
    </w:p>
  </w:footnote>
  <w:footnote w:id="75">
    <w:p w14:paraId="4E2161E6"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Devinfo база Вршац, август 2024, DevInfo база РС, август 2024</w:t>
      </w:r>
    </w:p>
  </w:footnote>
  <w:footnote w:id="76">
    <w:p w14:paraId="71B59D60" w14:textId="2B4259C8"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w:t>
      </w:r>
      <w:r>
        <w:rPr>
          <w:rStyle w:val="None"/>
          <w:rFonts w:ascii="Cambria" w:eastAsia="Cambria" w:hAnsi="Cambria" w:cs="Cambria"/>
          <w:sz w:val="20"/>
          <w:szCs w:val="20"/>
          <w:lang w:val="sr-Cyrl-RS"/>
        </w:rPr>
        <w:t xml:space="preserve">Ибид. </w:t>
      </w:r>
    </w:p>
  </w:footnote>
  <w:footnote w:id="77">
    <w:p w14:paraId="5F63707F"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Организациона структура Опште болнице, доступно на: </w:t>
      </w:r>
      <w:hyperlink r:id="rId17" w:history="1">
        <w:r w:rsidRPr="008B6D1C">
          <w:rPr>
            <w:rStyle w:val="Hyperlink1"/>
            <w:lang w:val="sr-Cyrl-RS"/>
          </w:rPr>
          <w:t>https://www.obvrsac.com/cir</w:t>
        </w:r>
      </w:hyperlink>
      <w:r w:rsidRPr="008B6D1C">
        <w:rPr>
          <w:rStyle w:val="None"/>
          <w:rFonts w:ascii="Cambria" w:eastAsia="Cambria" w:hAnsi="Cambria" w:cs="Cambria"/>
          <w:sz w:val="20"/>
          <w:szCs w:val="20"/>
          <w:lang w:val="sr-Cyrl-RS"/>
        </w:rPr>
        <w:t xml:space="preserve"> </w:t>
      </w:r>
    </w:p>
  </w:footnote>
  <w:footnote w:id="78">
    <w:p w14:paraId="04DFA576" w14:textId="50CB7486" w:rsidR="00A935F8" w:rsidRPr="008B6D1C" w:rsidRDefault="00A935F8" w:rsidP="002D74E0">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План и програм родне равно</w:t>
      </w:r>
      <w:r>
        <w:rPr>
          <w:rStyle w:val="None"/>
          <w:rFonts w:ascii="Cambria" w:eastAsia="Cambria" w:hAnsi="Cambria" w:cs="Cambria"/>
          <w:sz w:val="20"/>
          <w:szCs w:val="20"/>
          <w:lang w:val="sr-Cyrl-RS"/>
        </w:rPr>
        <w:t>правности ОБ Вршац, доступно на</w:t>
      </w:r>
      <w:r w:rsidRPr="008B6D1C">
        <w:rPr>
          <w:rStyle w:val="None"/>
          <w:rFonts w:ascii="Cambria" w:eastAsia="Cambria" w:hAnsi="Cambria" w:cs="Cambria"/>
          <w:sz w:val="20"/>
          <w:szCs w:val="20"/>
          <w:lang w:val="sr-Cyrl-RS"/>
        </w:rPr>
        <w:t xml:space="preserve">: </w:t>
      </w:r>
      <w:hyperlink r:id="rId18" w:history="1">
        <w:r w:rsidRPr="007A317D">
          <w:rPr>
            <w:rStyle w:val="Hyperlink"/>
            <w:rFonts w:ascii="Cambria" w:eastAsia="Cambria" w:hAnsi="Cambria" w:cs="Cambria"/>
            <w:sz w:val="20"/>
            <w:szCs w:val="20"/>
            <w:lang w:val="sr-Cyrl-RS"/>
          </w:rPr>
          <w:t>https://www.obvrsac.com/cir/interna_akta</w:t>
        </w:r>
      </w:hyperlink>
      <w:r>
        <w:rPr>
          <w:rStyle w:val="None"/>
          <w:rFonts w:ascii="Cambria" w:eastAsia="Cambria" w:hAnsi="Cambria" w:cs="Cambria"/>
          <w:sz w:val="20"/>
          <w:szCs w:val="20"/>
          <w:lang w:val="sr-Cyrl-RS"/>
        </w:rPr>
        <w:t xml:space="preserve"> </w:t>
      </w:r>
    </w:p>
  </w:footnote>
  <w:footnote w:id="79">
    <w:p w14:paraId="12DB53DF" w14:textId="087179A4" w:rsidR="00A935F8" w:rsidRPr="008B6D1C" w:rsidRDefault="00A935F8" w:rsidP="002D74E0">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Организациона структура СБПБ „Славољуб Бакаловић“, доступно на: </w:t>
      </w:r>
      <w:hyperlink r:id="rId19" w:history="1">
        <w:r w:rsidRPr="008B6D1C">
          <w:rPr>
            <w:rStyle w:val="Hyperlink3"/>
            <w:lang w:val="sr-Cyrl-RS"/>
          </w:rPr>
          <w:t>https://www.spbvrsac.org.rs/2020/01/25/odeljenja/</w:t>
        </w:r>
      </w:hyperlink>
      <w:r>
        <w:rPr>
          <w:rStyle w:val="Hyperlink3"/>
          <w:lang w:val="sr-Cyrl-RS"/>
        </w:rPr>
        <w:t xml:space="preserve"> </w:t>
      </w:r>
      <w:r w:rsidRPr="008B6D1C">
        <w:rPr>
          <w:rStyle w:val="Hyperlink3"/>
          <w:lang w:val="sr-Cyrl-RS"/>
        </w:rPr>
        <w:t xml:space="preserve"> </w:t>
      </w:r>
      <w:r>
        <w:rPr>
          <w:rStyle w:val="Hyperlink3"/>
          <w:lang w:val="sr-Cyrl-RS"/>
        </w:rPr>
        <w:t xml:space="preserve"> </w:t>
      </w:r>
    </w:p>
  </w:footnote>
  <w:footnote w:id="80">
    <w:p w14:paraId="032D47BD" w14:textId="3F0AAD05"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План управљања ризицима од повреда принципа ро</w:t>
      </w:r>
      <w:r>
        <w:rPr>
          <w:rStyle w:val="None"/>
          <w:rFonts w:ascii="Cambria" w:eastAsia="Cambria" w:hAnsi="Cambria" w:cs="Cambria"/>
          <w:sz w:val="20"/>
          <w:szCs w:val="20"/>
          <w:lang w:val="sr-Cyrl-RS"/>
        </w:rPr>
        <w:t>дне равноправности, доступно на</w:t>
      </w:r>
      <w:r w:rsidRPr="008B6D1C">
        <w:rPr>
          <w:rStyle w:val="None"/>
          <w:rFonts w:ascii="Cambria" w:eastAsia="Cambria" w:hAnsi="Cambria" w:cs="Cambria"/>
          <w:sz w:val="20"/>
          <w:szCs w:val="20"/>
          <w:lang w:val="sr-Cyrl-RS"/>
        </w:rPr>
        <w:t xml:space="preserve">:  </w:t>
      </w:r>
      <w:hyperlink r:id="rId20" w:history="1">
        <w:r w:rsidRPr="008B6D1C">
          <w:rPr>
            <w:rStyle w:val="Hyperlink1"/>
            <w:lang w:val="sr-Cyrl-RS"/>
          </w:rPr>
          <w:t>https://www.spbvrsac.org.rs/2022/12/22/plan-za-rodnu-ravnopravnost-sbpb-vrsac/</w:t>
        </w:r>
      </w:hyperlink>
      <w:r w:rsidRPr="008B6D1C">
        <w:rPr>
          <w:rStyle w:val="None"/>
          <w:rFonts w:ascii="Cambria" w:eastAsia="Cambria" w:hAnsi="Cambria" w:cs="Cambria"/>
          <w:sz w:val="20"/>
          <w:szCs w:val="20"/>
          <w:lang w:val="sr-Cyrl-RS"/>
        </w:rPr>
        <w:t xml:space="preserve"> </w:t>
      </w:r>
    </w:p>
  </w:footnote>
  <w:footnote w:id="81">
    <w:p w14:paraId="7B25DA33"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„Службени лист града Вршца“, бр. 01/2021</w:t>
      </w:r>
    </w:p>
  </w:footnote>
  <w:footnote w:id="82">
    <w:p w14:paraId="7630CDB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Градско веће од 18.06.2021. године</w:t>
      </w:r>
    </w:p>
  </w:footnote>
  <w:footnote w:id="83">
    <w:p w14:paraId="4951BC21" w14:textId="77777777" w:rsidR="00A935F8" w:rsidRPr="008B6D1C" w:rsidRDefault="00A935F8" w:rsidP="00161CD5">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Одлука о условима и критеријумима за остваривање права на суфинасирање трошкова за биомедицинско потпомогнуто оплођење, доступно на: </w:t>
      </w:r>
      <w:hyperlink r:id="rId21" w:history="1">
        <w:r w:rsidRPr="008B6D1C">
          <w:rPr>
            <w:rStyle w:val="Hyperlink1"/>
            <w:lang w:val="sr-Cyrl-RS"/>
          </w:rPr>
          <w:t>http://www.vrsac.com/docs/sluzbeni_list/2021/sluzbeni%20list%20grada%20br%2001-2021%20za%20web.pdf</w:t>
        </w:r>
      </w:hyperlink>
      <w:r w:rsidRPr="008B6D1C">
        <w:rPr>
          <w:rStyle w:val="None"/>
          <w:rFonts w:ascii="Cambria" w:eastAsia="Cambria" w:hAnsi="Cambria" w:cs="Cambria"/>
          <w:sz w:val="20"/>
          <w:szCs w:val="20"/>
          <w:lang w:val="sr-Cyrl-RS"/>
        </w:rPr>
        <w:t xml:space="preserve"> </w:t>
      </w:r>
    </w:p>
  </w:footnote>
  <w:footnote w:id="84">
    <w:p w14:paraId="5FAB0A30"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Укупно 144, од тога 100 одраслих жена, од чега је 45 пријавило физичко, а  54 психичко насиље.</w:t>
      </w:r>
    </w:p>
  </w:footnote>
  <w:footnote w:id="85">
    <w:p w14:paraId="3FB2C93A"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Укупно 150, од тога одраслих 78 – 10 пријавило физичко, а 68 психичко насиље.</w:t>
      </w:r>
    </w:p>
  </w:footnote>
  <w:footnote w:id="86">
    <w:p w14:paraId="48DE7E3A"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Укупно 248, од тога одраслих 149 - 68 пријавило физичко, а 81 психичко насиље.  </w:t>
      </w:r>
    </w:p>
  </w:footnote>
  <w:footnote w:id="87">
    <w:p w14:paraId="1A9D4DD7"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Извештаји о раду Центра за социјални рад Вршац за 2022. и 2023. годину</w:t>
      </w:r>
    </w:p>
  </w:footnote>
  <w:footnote w:id="88">
    <w:p w14:paraId="1FBFF19F" w14:textId="5B5C4113"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Подаци Дома здравља о женама жртвама насиља према евиденцији за 2022. и 2023. годину су достављени у поступку израде овог ЛАП-а</w:t>
      </w:r>
    </w:p>
  </w:footnote>
  <w:footnote w:id="89">
    <w:p w14:paraId="21A5234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Достављени подаци из хируршке пријемне амбуланте и службе гинекологије и акушерства Опште болнице Вршац</w:t>
      </w:r>
    </w:p>
  </w:footnote>
  <w:footnote w:id="90">
    <w:p w14:paraId="5747FFD6"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Подаци Полицијске управе у Панчеву који су прибављени у поступку израде овог ЛАП-а</w:t>
      </w:r>
    </w:p>
  </w:footnote>
  <w:footnote w:id="91">
    <w:p w14:paraId="002E9DCC" w14:textId="77777777" w:rsidR="00A935F8" w:rsidRPr="008B6D1C" w:rsidRDefault="00A935F8" w:rsidP="00CA2ECE">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Број пријављених случајева породичног насиља према женама, доступно на:  </w:t>
      </w:r>
      <w:hyperlink r:id="rId22" w:history="1">
        <w:r w:rsidRPr="008B6D1C">
          <w:rPr>
            <w:rStyle w:val="Hyperlink4"/>
            <w:lang w:val="sr-Cyrl-RS"/>
          </w:rPr>
          <w:t>https://rsjp.gov.rs/cir/analiticki-servis/</w:t>
        </w:r>
      </w:hyperlink>
      <w:r w:rsidRPr="008B6D1C">
        <w:rPr>
          <w:rStyle w:val="Hyperlink4"/>
          <w:lang w:val="sr-Cyrl-RS"/>
        </w:rPr>
        <w:t xml:space="preserve"> </w:t>
      </w:r>
      <w:r w:rsidRPr="008B6D1C">
        <w:rPr>
          <w:rStyle w:val="None"/>
          <w:rFonts w:ascii="Cambria" w:eastAsia="Cambria" w:hAnsi="Cambria" w:cs="Cambria"/>
          <w:sz w:val="20"/>
          <w:szCs w:val="20"/>
          <w:lang w:val="sr-Cyrl-RS"/>
        </w:rPr>
        <w:t xml:space="preserve"> </w:t>
      </w:r>
    </w:p>
  </w:footnote>
  <w:footnote w:id="92">
    <w:p w14:paraId="1768418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Извештај о раду ЦСР Вршац за 2021, 2022. и 2023. годину</w:t>
      </w:r>
    </w:p>
  </w:footnote>
  <w:footnote w:id="93">
    <w:p w14:paraId="15A778AC"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Центар за права жена Вршац, доступно на: </w:t>
      </w:r>
      <w:hyperlink r:id="rId23" w:history="1">
        <w:r w:rsidRPr="008B6D1C">
          <w:rPr>
            <w:rStyle w:val="Hyperlink1"/>
            <w:lang w:val="sr-Cyrl-RS"/>
          </w:rPr>
          <w:t>https://www.zeneprotivnasilja.net/o-nama/misija-organizacija/259-sos-telefon-vrsac?tmpl=component</w:t>
        </w:r>
      </w:hyperlink>
      <w:r w:rsidRPr="008B6D1C">
        <w:rPr>
          <w:rStyle w:val="None"/>
          <w:rFonts w:ascii="Cambria" w:eastAsia="Cambria" w:hAnsi="Cambria" w:cs="Cambria"/>
          <w:sz w:val="20"/>
          <w:szCs w:val="20"/>
          <w:lang w:val="sr-Cyrl-RS"/>
        </w:rPr>
        <w:t xml:space="preserve"> </w:t>
      </w:r>
    </w:p>
  </w:footnote>
  <w:footnote w:id="94">
    <w:p w14:paraId="54CD140A"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shd w:val="clear" w:color="auto" w:fill="FFFFFF"/>
          <w:vertAlign w:val="superscript"/>
          <w:lang w:val="sr-Cyrl-RS"/>
        </w:rPr>
        <w:footnoteRef/>
      </w:r>
      <w:r w:rsidRPr="008B6D1C">
        <w:rPr>
          <w:rStyle w:val="None"/>
          <w:rFonts w:ascii="Cambria" w:eastAsia="Cambria" w:hAnsi="Cambria" w:cs="Cambria"/>
          <w:sz w:val="20"/>
          <w:szCs w:val="20"/>
          <w:lang w:val="sr-Cyrl-RS"/>
        </w:rPr>
        <w:t xml:space="preserve"> Извештај о раду ЦСР Вршац за 2021, 2022. и  2023. годину</w:t>
      </w:r>
    </w:p>
  </w:footnote>
  <w:footnote w:id="95">
    <w:p w14:paraId="5A86A073"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shd w:val="clear" w:color="auto" w:fill="FFFFFF"/>
          <w:vertAlign w:val="superscript"/>
          <w:lang w:val="sr-Cyrl-RS"/>
        </w:rPr>
        <w:footnoteRef/>
      </w:r>
      <w:r w:rsidRPr="008B6D1C">
        <w:rPr>
          <w:rStyle w:val="None"/>
          <w:rFonts w:ascii="Cambria" w:eastAsia="Cambria" w:hAnsi="Cambria" w:cs="Cambria"/>
          <w:sz w:val="20"/>
          <w:szCs w:val="20"/>
          <w:lang w:val="sr-Cyrl-RS"/>
        </w:rPr>
        <w:t xml:space="preserve"> Представљање пројекта, доступно на: </w:t>
      </w:r>
      <w:hyperlink r:id="rId24" w:history="1">
        <w:r w:rsidRPr="008B6D1C">
          <w:rPr>
            <w:rStyle w:val="Hyperlink0"/>
            <w:lang w:val="sr-Cyrl-RS"/>
          </w:rPr>
          <w:t>https://nemackasaradnja.rs/pocetak-saradnje-sa-20-jedinica-lokalne-samouprave-na-unapredjenju-usluga-socijalne-zastite-u-srbiji/</w:t>
        </w:r>
      </w:hyperlink>
      <w:r w:rsidRPr="008B6D1C">
        <w:rPr>
          <w:rStyle w:val="None"/>
          <w:rFonts w:ascii="Cambria" w:eastAsia="Cambria" w:hAnsi="Cambria" w:cs="Cambria"/>
          <w:sz w:val="20"/>
          <w:szCs w:val="20"/>
          <w:lang w:val="sr-Cyrl-RS"/>
        </w:rPr>
        <w:t xml:space="preserve"> </w:t>
      </w:r>
    </w:p>
  </w:footnote>
  <w:footnote w:id="96">
    <w:p w14:paraId="457F2F00" w14:textId="77777777" w:rsidR="00A935F8" w:rsidRPr="008B6D1C" w:rsidRDefault="00A935F8" w:rsidP="007700DD">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Средњорочни план Града Вршца 2023-2025, страна 75, доступно на: </w:t>
      </w:r>
      <w:hyperlink r:id="rId25" w:history="1">
        <w:r w:rsidRPr="008B6D1C">
          <w:rPr>
            <w:rStyle w:val="Hyperlink1"/>
            <w:lang w:val="sr-Cyrl-RS"/>
          </w:rPr>
          <w:t>http://www.vrsac.com/docs/NacrtSrednjerocnogPlana2023-2025.pdf</w:t>
        </w:r>
      </w:hyperlink>
      <w:r w:rsidRPr="008B6D1C">
        <w:rPr>
          <w:rStyle w:val="None"/>
          <w:rFonts w:ascii="Cambria" w:eastAsia="Cambria" w:hAnsi="Cambria" w:cs="Cambria"/>
          <w:sz w:val="20"/>
          <w:szCs w:val="20"/>
          <w:lang w:val="sr-Cyrl-RS"/>
        </w:rPr>
        <w:t xml:space="preserve"> </w:t>
      </w:r>
    </w:p>
  </w:footnote>
  <w:footnote w:id="97">
    <w:p w14:paraId="3B3AE5A6" w14:textId="77777777" w:rsidR="00A935F8" w:rsidRPr="008B6D1C" w:rsidRDefault="00A935F8" w:rsidP="007700DD">
      <w:pPr>
        <w:pStyle w:val="NoSpacing"/>
        <w:jc w:val="left"/>
        <w:rPr>
          <w:rFonts w:ascii="Cambria" w:hAnsi="Cambria"/>
          <w:sz w:val="20"/>
          <w:szCs w:val="20"/>
          <w:lang w:val="sr-Cyrl-RS"/>
        </w:rPr>
      </w:pPr>
      <w:r w:rsidRPr="008B6D1C">
        <w:rPr>
          <w:rStyle w:val="None"/>
          <w:rFonts w:ascii="Cambria" w:eastAsia="Cambria" w:hAnsi="Cambria" w:cs="Cambria"/>
          <w:sz w:val="20"/>
          <w:szCs w:val="20"/>
          <w:shd w:val="clear" w:color="auto" w:fill="FFFFFF"/>
          <w:vertAlign w:val="superscript"/>
          <w:lang w:val="sr-Cyrl-RS"/>
        </w:rPr>
        <w:footnoteRef/>
      </w:r>
      <w:r w:rsidRPr="008B6D1C">
        <w:rPr>
          <w:rStyle w:val="None"/>
          <w:rFonts w:ascii="Cambria" w:eastAsia="Cambria" w:hAnsi="Cambria" w:cs="Cambria"/>
          <w:sz w:val="20"/>
          <w:szCs w:val="20"/>
          <w:lang w:val="sr-Cyrl-RS"/>
        </w:rPr>
        <w:t xml:space="preserve"> Јавни позив за реализацију пројекта подршке жена жртава насиља, доступно на: </w:t>
      </w:r>
      <w:hyperlink r:id="rId26" w:history="1">
        <w:r w:rsidRPr="008B6D1C">
          <w:rPr>
            <w:rStyle w:val="Hyperlink1"/>
            <w:lang w:val="sr-Cyrl-RS"/>
          </w:rPr>
          <w:t>http://www.vrsac.com/ViewNews.aspx?NewsId=4363&amp;Pid=2&amp;Lang=srb</w:t>
        </w:r>
      </w:hyperlink>
      <w:r w:rsidRPr="008B6D1C">
        <w:rPr>
          <w:rStyle w:val="None"/>
          <w:rFonts w:ascii="Cambria" w:eastAsia="Cambria" w:hAnsi="Cambria" w:cs="Cambria"/>
          <w:sz w:val="20"/>
          <w:szCs w:val="20"/>
          <w:lang w:val="sr-Cyrl-RS"/>
        </w:rPr>
        <w:t xml:space="preserve"> </w:t>
      </w:r>
    </w:p>
  </w:footnote>
  <w:footnote w:id="98">
    <w:p w14:paraId="5D88D231" w14:textId="1D0E2B36"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shd w:val="clear" w:color="auto" w:fill="FFFFFF"/>
          <w:vertAlign w:val="superscript"/>
          <w:lang w:val="sr-Cyrl-RS"/>
        </w:rPr>
        <w:footnoteRef/>
      </w:r>
      <w:r w:rsidRPr="008B6D1C">
        <w:rPr>
          <w:rFonts w:ascii="Cambria" w:hAnsi="Cambria"/>
          <w:sz w:val="20"/>
          <w:szCs w:val="20"/>
          <w:lang w:val="sr-Cyrl-RS"/>
        </w:rPr>
        <w:t xml:space="preserve"> </w:t>
      </w:r>
      <w:r w:rsidRPr="008B6D1C">
        <w:rPr>
          <w:rStyle w:val="None"/>
          <w:rFonts w:ascii="Cambria" w:eastAsia="Cambria" w:hAnsi="Cambria" w:cs="Cambria"/>
          <w:sz w:val="20"/>
          <w:szCs w:val="20"/>
          <w:lang w:val="sr-Cyrl-RS"/>
        </w:rPr>
        <w:t xml:space="preserve">Информација доступна на </w:t>
      </w:r>
      <w:hyperlink r:id="rId27" w:history="1">
        <w:r w:rsidRPr="007A317D">
          <w:rPr>
            <w:rStyle w:val="Hyperlink"/>
            <w:rFonts w:ascii="Cambria" w:eastAsia="Cambria" w:hAnsi="Cambria" w:cs="Cambria"/>
            <w:sz w:val="20"/>
            <w:szCs w:val="20"/>
            <w:lang w:val="sr-Cyrl-RS"/>
          </w:rPr>
          <w:t>https://www.vrsaconline.com/u-vrscu-osnivaju-centar-za-osnazivanje-zrtava-nasilja/</w:t>
        </w:r>
      </w:hyperlink>
      <w:r>
        <w:rPr>
          <w:rStyle w:val="None"/>
          <w:rFonts w:ascii="Cambria" w:eastAsia="Cambria" w:hAnsi="Cambria" w:cs="Cambria"/>
          <w:sz w:val="20"/>
          <w:szCs w:val="20"/>
          <w:lang w:val="sr-Cyrl-RS"/>
        </w:rPr>
        <w:t xml:space="preserve"> </w:t>
      </w:r>
    </w:p>
  </w:footnote>
  <w:footnote w:id="99">
    <w:p w14:paraId="64F4872D" w14:textId="77777777" w:rsidR="00A935F8" w:rsidRPr="008B6D1C" w:rsidRDefault="00A935F8">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Одлука  о оснивању Савета за родну равноправност, доступно на:  </w:t>
      </w:r>
      <w:hyperlink r:id="rId28" w:history="1">
        <w:r w:rsidRPr="008B6D1C">
          <w:rPr>
            <w:rStyle w:val="Hyperlink1"/>
            <w:lang w:val="sr-Cyrl-RS"/>
          </w:rPr>
          <w:t>http://www.vrsac.com/docs/sluzbeni_list/2023/sluzbeni%20list%20grada%20br%2009a-2023.pdf</w:t>
        </w:r>
      </w:hyperlink>
      <w:r w:rsidRPr="008B6D1C">
        <w:rPr>
          <w:rStyle w:val="None"/>
          <w:rFonts w:ascii="Cambria" w:eastAsia="Cambria" w:hAnsi="Cambria" w:cs="Cambria"/>
          <w:sz w:val="20"/>
          <w:szCs w:val="20"/>
          <w:lang w:val="sr-Cyrl-RS"/>
        </w:rPr>
        <w:t xml:space="preserve"> </w:t>
      </w:r>
    </w:p>
  </w:footnote>
  <w:footnote w:id="100">
    <w:p w14:paraId="13F2C056" w14:textId="77777777" w:rsidR="00A935F8" w:rsidRPr="008B6D1C" w:rsidRDefault="00A935F8">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Одборници у СГ Вршац, Службени лист бр.10, доступно на: </w:t>
      </w:r>
      <w:hyperlink r:id="rId29" w:history="1">
        <w:r w:rsidRPr="008B6D1C">
          <w:rPr>
            <w:rStyle w:val="Hyperlink0"/>
            <w:lang w:val="sr-Cyrl-RS"/>
          </w:rPr>
          <w:t>http://www.vrsac.com/Page.aspx?Lang=srb&amp;Page=SluzbeniList&amp;Pid=4</w:t>
        </w:r>
      </w:hyperlink>
      <w:r w:rsidRPr="008B6D1C">
        <w:rPr>
          <w:rStyle w:val="None"/>
          <w:rFonts w:ascii="Cambria" w:eastAsia="Cambria" w:hAnsi="Cambria" w:cs="Cambria"/>
          <w:sz w:val="20"/>
          <w:szCs w:val="20"/>
          <w:lang w:val="sr-Cyrl-RS"/>
        </w:rPr>
        <w:t xml:space="preserve"> </w:t>
      </w:r>
    </w:p>
  </w:footnote>
  <w:footnote w:id="101">
    <w:p w14:paraId="62C967C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Fonts w:ascii="Cambria" w:hAnsi="Cambria"/>
          <w:sz w:val="20"/>
          <w:szCs w:val="20"/>
          <w:lang w:val="sr-Cyrl-RS"/>
        </w:rPr>
        <w:t xml:space="preserve"> </w:t>
      </w:r>
      <w:r w:rsidRPr="008B6D1C">
        <w:rPr>
          <w:rStyle w:val="None"/>
          <w:rFonts w:ascii="Cambria" w:eastAsia="Cambria" w:hAnsi="Cambria" w:cs="Cambria"/>
          <w:sz w:val="20"/>
          <w:szCs w:val="20"/>
          <w:lang w:val="sr-Cyrl-RS"/>
        </w:rPr>
        <w:t>Број СЛ/2023-IV-02 од 27.03.2023. године</w:t>
      </w:r>
    </w:p>
  </w:footnote>
  <w:footnote w:id="102">
    <w:p w14:paraId="63A00507" w14:textId="77777777" w:rsidR="00A935F8" w:rsidRPr="008B6D1C" w:rsidRDefault="00A935F8">
      <w:pPr>
        <w:pStyle w:val="NoSpacing"/>
        <w:jc w:val="left"/>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План јавних конкурса за 2024. годину, доступно на: </w:t>
      </w:r>
      <w:r w:rsidRPr="008B6D1C">
        <w:rPr>
          <w:rStyle w:val="None"/>
          <w:rFonts w:ascii="Cambria" w:eastAsia="Cambria" w:hAnsi="Cambria" w:cs="Cambria"/>
          <w:sz w:val="20"/>
          <w:szCs w:val="20"/>
          <w:u w:val="single"/>
          <w:lang w:val="sr-Cyrl-RS"/>
        </w:rPr>
        <w:t xml:space="preserve"> </w:t>
      </w:r>
      <w:r w:rsidRPr="008B6D1C">
        <w:rPr>
          <w:rStyle w:val="None"/>
          <w:rFonts w:ascii="Cambria" w:eastAsia="Cambria" w:hAnsi="Cambria" w:cs="Cambria"/>
          <w:sz w:val="20"/>
          <w:szCs w:val="20"/>
          <w:lang w:val="sr-Cyrl-RS"/>
        </w:rPr>
        <w:t xml:space="preserve"> </w:t>
      </w:r>
      <w:hyperlink r:id="rId30" w:history="1">
        <w:r w:rsidRPr="008B6D1C">
          <w:rPr>
            <w:rStyle w:val="Hyperlink5"/>
            <w:lang w:val="sr-Cyrl-RS"/>
          </w:rPr>
          <w:t>http://www.vrsac.com/ViewNews.aspx?NewsId=4746&amp;Lang=cir&amp;Pid=2</w:t>
        </w:r>
      </w:hyperlink>
    </w:p>
  </w:footnote>
  <w:footnote w:id="103">
    <w:p w14:paraId="0CEDCA6B"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shd w:val="clear" w:color="auto" w:fill="FFFFFF"/>
          <w:vertAlign w:val="superscript"/>
          <w:lang w:val="sr-Cyrl-RS"/>
        </w:rPr>
        <w:footnoteRef/>
      </w:r>
      <w:r w:rsidRPr="008B6D1C">
        <w:rPr>
          <w:rStyle w:val="None"/>
          <w:rFonts w:ascii="Cambria" w:eastAsia="Cambria" w:hAnsi="Cambria" w:cs="Cambria"/>
          <w:sz w:val="20"/>
          <w:szCs w:val="20"/>
          <w:lang w:val="sr-Cyrl-RS"/>
        </w:rPr>
        <w:t xml:space="preserve"> Манифестације у Вршцу, доступно на: </w:t>
      </w:r>
      <w:hyperlink r:id="rId31" w:history="1">
        <w:r w:rsidRPr="008B6D1C">
          <w:rPr>
            <w:rStyle w:val="Hyperlink0"/>
            <w:lang w:val="sr-Cyrl-RS"/>
          </w:rPr>
          <w:t>http://www.to.vrsac.com/</w:t>
        </w:r>
      </w:hyperlink>
      <w:r w:rsidRPr="008B6D1C">
        <w:rPr>
          <w:rStyle w:val="None"/>
          <w:rFonts w:ascii="Cambria" w:eastAsia="Cambria" w:hAnsi="Cambria" w:cs="Cambria"/>
          <w:sz w:val="20"/>
          <w:szCs w:val="20"/>
          <w:lang w:val="sr-Cyrl-RS"/>
        </w:rPr>
        <w:t xml:space="preserve"> </w:t>
      </w:r>
    </w:p>
  </w:footnote>
  <w:footnote w:id="104">
    <w:p w14:paraId="197B1B6D" w14:textId="77777777" w:rsidR="00A935F8" w:rsidRPr="008B6D1C" w:rsidRDefault="00A935F8">
      <w:pPr>
        <w:pStyle w:val="NoSpacing"/>
        <w:rPr>
          <w:rFonts w:ascii="Cambria" w:hAnsi="Cambria"/>
          <w:sz w:val="20"/>
          <w:szCs w:val="20"/>
          <w:lang w:val="sr-Cyrl-RS"/>
        </w:rPr>
      </w:pPr>
      <w:r w:rsidRPr="008B6D1C">
        <w:rPr>
          <w:rStyle w:val="None"/>
          <w:rFonts w:ascii="Cambria" w:eastAsia="Cambria" w:hAnsi="Cambria" w:cs="Cambria"/>
          <w:sz w:val="20"/>
          <w:szCs w:val="20"/>
          <w:vertAlign w:val="superscript"/>
          <w:lang w:val="sr-Cyrl-RS"/>
        </w:rPr>
        <w:footnoteRef/>
      </w:r>
      <w:r w:rsidRPr="008B6D1C">
        <w:rPr>
          <w:rStyle w:val="None"/>
          <w:rFonts w:ascii="Cambria" w:eastAsia="Cambria" w:hAnsi="Cambria" w:cs="Cambria"/>
          <w:sz w:val="20"/>
          <w:szCs w:val="20"/>
          <w:lang w:val="sr-Cyrl-RS"/>
        </w:rPr>
        <w:t xml:space="preserve"> Извештај о раду Туристичке организације Вршац за 2023. годину.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09A00" w14:textId="77777777" w:rsidR="00A935F8" w:rsidRDefault="00A935F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2B3"/>
    <w:multiLevelType w:val="hybridMultilevel"/>
    <w:tmpl w:val="C2D8648A"/>
    <w:styleLink w:val="ImportedStyle2"/>
    <w:lvl w:ilvl="0" w:tplc="9B2213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16CC8F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4428F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2C6462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BB821F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80A94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7F22FB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592B28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B147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3062478"/>
    <w:multiLevelType w:val="hybridMultilevel"/>
    <w:tmpl w:val="C87CE208"/>
    <w:lvl w:ilvl="0" w:tplc="1CC057AC">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2557D"/>
    <w:multiLevelType w:val="hybridMultilevel"/>
    <w:tmpl w:val="C960FF38"/>
    <w:numStyleLink w:val="ImportedStyle4"/>
  </w:abstractNum>
  <w:abstractNum w:abstractNumId="3">
    <w:nsid w:val="0E881894"/>
    <w:multiLevelType w:val="hybridMultilevel"/>
    <w:tmpl w:val="C2D8648A"/>
    <w:numStyleLink w:val="ImportedStyle2"/>
  </w:abstractNum>
  <w:abstractNum w:abstractNumId="4">
    <w:nsid w:val="1ADF160F"/>
    <w:multiLevelType w:val="multilevel"/>
    <w:tmpl w:val="0E52E462"/>
    <w:numStyleLink w:val="ImportedStyle3"/>
  </w:abstractNum>
  <w:abstractNum w:abstractNumId="5">
    <w:nsid w:val="1D992906"/>
    <w:multiLevelType w:val="hybridMultilevel"/>
    <w:tmpl w:val="FCEED700"/>
    <w:styleLink w:val="ImportedStyle5"/>
    <w:lvl w:ilvl="0" w:tplc="BC00D83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C3E877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D0B7F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C0C0B3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8FE000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D8C06A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5F67BE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6EE954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F4E446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F5D5E2E"/>
    <w:multiLevelType w:val="hybridMultilevel"/>
    <w:tmpl w:val="2244DDBA"/>
    <w:numStyleLink w:val="ImportedStyle7"/>
  </w:abstractNum>
  <w:abstractNum w:abstractNumId="7">
    <w:nsid w:val="23292203"/>
    <w:multiLevelType w:val="hybridMultilevel"/>
    <w:tmpl w:val="FB76AA32"/>
    <w:numStyleLink w:val="ImportedStyle6"/>
  </w:abstractNum>
  <w:abstractNum w:abstractNumId="8">
    <w:nsid w:val="259C7C33"/>
    <w:multiLevelType w:val="hybridMultilevel"/>
    <w:tmpl w:val="FCEED700"/>
    <w:numStyleLink w:val="ImportedStyle5"/>
  </w:abstractNum>
  <w:abstractNum w:abstractNumId="9">
    <w:nsid w:val="2A900F53"/>
    <w:multiLevelType w:val="hybridMultilevel"/>
    <w:tmpl w:val="2244DDBA"/>
    <w:styleLink w:val="ImportedStyle7"/>
    <w:lvl w:ilvl="0" w:tplc="CB2270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743F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7A490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4231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B0E2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3632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2C849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5AFB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DA19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CAC743B"/>
    <w:multiLevelType w:val="multilevel"/>
    <w:tmpl w:val="1ED2CEF0"/>
    <w:numStyleLink w:val="ImportedStyle1"/>
  </w:abstractNum>
  <w:abstractNum w:abstractNumId="11">
    <w:nsid w:val="3FBB32D3"/>
    <w:multiLevelType w:val="multilevel"/>
    <w:tmpl w:val="0E52E462"/>
    <w:styleLink w:val="ImportedStyle3"/>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9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9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9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61222242"/>
    <w:multiLevelType w:val="hybridMultilevel"/>
    <w:tmpl w:val="FB76AA32"/>
    <w:styleLink w:val="ImportedStyle6"/>
    <w:lvl w:ilvl="0" w:tplc="B2362F6A">
      <w:start w:val="1"/>
      <w:numFmt w:val="bullet"/>
      <w:lvlText w:val="-"/>
      <w:lvlJc w:val="left"/>
      <w:pPr>
        <w:ind w:left="4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2760D3E">
      <w:start w:val="1"/>
      <w:numFmt w:val="bullet"/>
      <w:lvlText w:val="o"/>
      <w:lvlJc w:val="left"/>
      <w:pPr>
        <w:ind w:left="11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F889172">
      <w:start w:val="1"/>
      <w:numFmt w:val="bullet"/>
      <w:lvlText w:val="▪"/>
      <w:lvlJc w:val="left"/>
      <w:pPr>
        <w:ind w:left="18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E40394C">
      <w:start w:val="1"/>
      <w:numFmt w:val="bullet"/>
      <w:lvlText w:val="•"/>
      <w:lvlJc w:val="left"/>
      <w:pPr>
        <w:ind w:left="25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218099C">
      <w:start w:val="1"/>
      <w:numFmt w:val="bullet"/>
      <w:lvlText w:val="o"/>
      <w:lvlJc w:val="left"/>
      <w:pPr>
        <w:ind w:left="328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3384A84">
      <w:start w:val="1"/>
      <w:numFmt w:val="bullet"/>
      <w:lvlText w:val="▪"/>
      <w:lvlJc w:val="left"/>
      <w:pPr>
        <w:ind w:left="40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C74D4F8">
      <w:start w:val="1"/>
      <w:numFmt w:val="bullet"/>
      <w:lvlText w:val="•"/>
      <w:lvlJc w:val="left"/>
      <w:pPr>
        <w:ind w:left="47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C622C16">
      <w:start w:val="1"/>
      <w:numFmt w:val="bullet"/>
      <w:lvlText w:val="o"/>
      <w:lvlJc w:val="left"/>
      <w:pPr>
        <w:ind w:left="54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D7A9B16">
      <w:start w:val="1"/>
      <w:numFmt w:val="bullet"/>
      <w:lvlText w:val="▪"/>
      <w:lvlJc w:val="left"/>
      <w:pPr>
        <w:ind w:left="61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D1223C4"/>
    <w:multiLevelType w:val="multilevel"/>
    <w:tmpl w:val="1ED2CEF0"/>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73D61862"/>
    <w:multiLevelType w:val="hybridMultilevel"/>
    <w:tmpl w:val="2244DDBA"/>
    <w:lvl w:ilvl="0" w:tplc="1D466D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42B4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12F7D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CF8AF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B61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9CA49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4AE83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0230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A775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CAC25AC"/>
    <w:multiLevelType w:val="hybridMultilevel"/>
    <w:tmpl w:val="C960FF38"/>
    <w:styleLink w:val="ImportedStyle4"/>
    <w:lvl w:ilvl="0" w:tplc="D4F446B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B5075A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8FA989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DD60BE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F44C0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470B2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D642DF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DD29D4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2DEE79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0"/>
  </w:num>
  <w:num w:numId="3">
    <w:abstractNumId w:val="0"/>
  </w:num>
  <w:num w:numId="4">
    <w:abstractNumId w:val="3"/>
  </w:num>
  <w:num w:numId="5">
    <w:abstractNumId w:val="10"/>
    <w:lvlOverride w:ilvl="0">
      <w:startOverride w:val="2"/>
    </w:lvlOverride>
  </w:num>
  <w:num w:numId="6">
    <w:abstractNumId w:val="11"/>
  </w:num>
  <w:num w:numId="7">
    <w:abstractNumId w:val="4"/>
  </w:num>
  <w:num w:numId="8">
    <w:abstractNumId w:val="4"/>
    <w:lvlOverride w:ilvl="0">
      <w:startOverride w:val="4"/>
    </w:lvlOverride>
  </w:num>
  <w:num w:numId="9">
    <w:abstractNumId w:val="15"/>
  </w:num>
  <w:num w:numId="10">
    <w:abstractNumId w:val="2"/>
  </w:num>
  <w:num w:numId="11">
    <w:abstractNumId w:val="5"/>
  </w:num>
  <w:num w:numId="12">
    <w:abstractNumId w:val="8"/>
  </w:num>
  <w:num w:numId="13">
    <w:abstractNumId w:val="4"/>
    <w:lvlOverride w:ilvl="1">
      <w:startOverride w:val="5"/>
    </w:lvlOverride>
  </w:num>
  <w:num w:numId="14">
    <w:abstractNumId w:val="4"/>
    <w:lvlOverride w:ilvl="1">
      <w:startOverride w:val="6"/>
    </w:lvlOverride>
  </w:num>
  <w:num w:numId="15">
    <w:abstractNumId w:val="12"/>
  </w:num>
  <w:num w:numId="16">
    <w:abstractNumId w:val="7"/>
  </w:num>
  <w:num w:numId="17">
    <w:abstractNumId w:val="4"/>
    <w:lvlOverride w:ilvl="0">
      <w:startOverride w:val="5"/>
    </w:lvlOverride>
  </w:num>
  <w:num w:numId="18">
    <w:abstractNumId w:val="9"/>
  </w:num>
  <w:num w:numId="19">
    <w:abstractNumId w:val="6"/>
  </w:num>
  <w:num w:numId="20">
    <w:abstractNumId w:val="6"/>
    <w:lvlOverride w:ilvl="0">
      <w:startOverride w:val="2"/>
    </w:lvlOverride>
  </w:num>
  <w:num w:numId="21">
    <w:abstractNumId w:val="6"/>
    <w:lvlOverride w:ilvl="0">
      <w:startOverride w:val="3"/>
    </w:lvlOverride>
  </w:num>
  <w:num w:numId="22">
    <w:abstractNumId w:val="14"/>
  </w:num>
  <w:num w:numId="2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ktoria Čović">
    <w15:presenceInfo w15:providerId="AD" w15:userId="S-1-5-21-861567501-789336058-1060284298-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hideSpellingErrors/>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0C"/>
    <w:rsid w:val="00087177"/>
    <w:rsid w:val="00092E5F"/>
    <w:rsid w:val="000A7AAA"/>
    <w:rsid w:val="00161CD5"/>
    <w:rsid w:val="001B33C0"/>
    <w:rsid w:val="001C6F28"/>
    <w:rsid w:val="002A0CA1"/>
    <w:rsid w:val="002D52C1"/>
    <w:rsid w:val="002D74E0"/>
    <w:rsid w:val="003136B1"/>
    <w:rsid w:val="00327905"/>
    <w:rsid w:val="003A0577"/>
    <w:rsid w:val="003A3C76"/>
    <w:rsid w:val="003D24B5"/>
    <w:rsid w:val="00404BF0"/>
    <w:rsid w:val="0044042D"/>
    <w:rsid w:val="00453EEB"/>
    <w:rsid w:val="00467F0C"/>
    <w:rsid w:val="00485624"/>
    <w:rsid w:val="004C18DC"/>
    <w:rsid w:val="004E0A29"/>
    <w:rsid w:val="00561240"/>
    <w:rsid w:val="00567759"/>
    <w:rsid w:val="00580310"/>
    <w:rsid w:val="00651D75"/>
    <w:rsid w:val="00656D66"/>
    <w:rsid w:val="006A3082"/>
    <w:rsid w:val="006B2893"/>
    <w:rsid w:val="006C04AA"/>
    <w:rsid w:val="0071686C"/>
    <w:rsid w:val="007700DD"/>
    <w:rsid w:val="00787529"/>
    <w:rsid w:val="007A7AF3"/>
    <w:rsid w:val="007D3D90"/>
    <w:rsid w:val="008522C5"/>
    <w:rsid w:val="00867D53"/>
    <w:rsid w:val="008A56CD"/>
    <w:rsid w:val="008B6D1C"/>
    <w:rsid w:val="009960CB"/>
    <w:rsid w:val="009A5F26"/>
    <w:rsid w:val="009E6274"/>
    <w:rsid w:val="00A15520"/>
    <w:rsid w:val="00A935F8"/>
    <w:rsid w:val="00B36308"/>
    <w:rsid w:val="00B508C1"/>
    <w:rsid w:val="00B77D8F"/>
    <w:rsid w:val="00BB182D"/>
    <w:rsid w:val="00BE1FAB"/>
    <w:rsid w:val="00C14D48"/>
    <w:rsid w:val="00C9064C"/>
    <w:rsid w:val="00C927BE"/>
    <w:rsid w:val="00C93F6F"/>
    <w:rsid w:val="00CA2ECE"/>
    <w:rsid w:val="00CB7784"/>
    <w:rsid w:val="00CD4A3F"/>
    <w:rsid w:val="00D72C6D"/>
    <w:rsid w:val="00DE1C56"/>
    <w:rsid w:val="00DF208C"/>
    <w:rsid w:val="00E40F30"/>
    <w:rsid w:val="00EA0FC6"/>
    <w:rsid w:val="00F50E59"/>
    <w:rsid w:val="00FD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basedOn w:val="Normal"/>
    <w:next w:val="Normal"/>
    <w:link w:val="Heading3Char"/>
    <w:uiPriority w:val="9"/>
    <w:unhideWhenUsed/>
    <w:qFormat/>
    <w:rsid w:val="007A7A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Title">
    <w:name w:val="Title"/>
    <w:next w:val="BodyA"/>
    <w:pPr>
      <w:pBdr>
        <w:bottom w:val="single" w:sz="8" w:space="0" w:color="4F81BD"/>
      </w:pBdr>
      <w:spacing w:after="300"/>
    </w:pPr>
    <w:rPr>
      <w:rFonts w:ascii="Cambria" w:eastAsia="Cambria" w:hAnsi="Cambria" w:cs="Cambria"/>
      <w:color w:val="17365D"/>
      <w:spacing w:val="5"/>
      <w:kern w:val="28"/>
      <w:sz w:val="52"/>
      <w:szCs w:val="52"/>
      <w:u w:color="17365D"/>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keepLines/>
      <w:spacing w:before="480" w:line="276" w:lineRule="auto"/>
      <w:outlineLvl w:val="0"/>
    </w:pPr>
    <w:rPr>
      <w:rFonts w:ascii="Cambria" w:eastAsia="Cambria" w:hAnsi="Cambria" w:cs="Cambria"/>
      <w:b/>
      <w:bCs/>
      <w:color w:val="365F91"/>
      <w:sz w:val="28"/>
      <w:szCs w:val="28"/>
      <w:u w:color="365F91"/>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styleId="NoSpacing">
    <w:name w:val="No Spacing"/>
    <w:pPr>
      <w:jc w:val="both"/>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ambria" w:eastAsia="Cambria" w:hAnsi="Cambria" w:cs="Cambria"/>
      <w:color w:val="0000FF"/>
      <w:sz w:val="20"/>
      <w:szCs w:val="20"/>
      <w:u w:val="single" w:color="0000FF"/>
      <w:lang w:val="en-US"/>
    </w:rPr>
  </w:style>
  <w:style w:type="numbering" w:customStyle="1" w:styleId="ImportedStyle3">
    <w:name w:val="Imported Style 3"/>
    <w:pPr>
      <w:numPr>
        <w:numId w:val="6"/>
      </w:numPr>
    </w:pPr>
  </w:style>
  <w:style w:type="character" w:customStyle="1" w:styleId="Hyperlink1">
    <w:name w:val="Hyperlink.1"/>
    <w:basedOn w:val="None"/>
    <w:rPr>
      <w:rFonts w:ascii="Cambria" w:eastAsia="Cambria" w:hAnsi="Cambria" w:cs="Cambria"/>
      <w:color w:val="0000FF"/>
      <w:sz w:val="20"/>
      <w:szCs w:val="20"/>
      <w:u w:val="single" w:color="0000FF"/>
    </w:rPr>
  </w:style>
  <w:style w:type="character" w:customStyle="1" w:styleId="Hyperlink2">
    <w:name w:val="Hyperlink.2"/>
    <w:basedOn w:val="None"/>
    <w:rPr>
      <w:rFonts w:ascii="Cambria" w:eastAsia="Cambria" w:hAnsi="Cambria" w:cs="Cambria"/>
      <w:color w:val="000000"/>
      <w:sz w:val="20"/>
      <w:szCs w:val="20"/>
      <w:u w:val="none" w:color="000000"/>
      <w:lang w:val="en-US"/>
    </w:rPr>
  </w:style>
  <w:style w:type="paragraph" w:styleId="FootnoteText">
    <w:name w:val="footnote text"/>
    <w:rPr>
      <w:rFonts w:ascii="Calibri" w:eastAsia="Calibri" w:hAnsi="Calibri" w:cs="Calibri"/>
      <w:color w:val="000000"/>
      <w:u w:color="000000"/>
    </w:r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paragraph" w:customStyle="1" w:styleId="text">
    <w:name w:val="text"/>
    <w:pPr>
      <w:suppressAutoHyphens/>
      <w:spacing w:before="60" w:after="60"/>
      <w:jc w:val="both"/>
    </w:pPr>
    <w:rPr>
      <w:rFonts w:ascii="Verdana" w:hAnsi="Verdana" w:cs="Arial Unicode MS"/>
      <w:color w:val="000000"/>
      <w:sz w:val="22"/>
      <w:szCs w:val="22"/>
      <w:u w:color="000000"/>
    </w:rPr>
  </w:style>
  <w:style w:type="character" w:customStyle="1" w:styleId="Hyperlink3">
    <w:name w:val="Hyperlink.3"/>
    <w:basedOn w:val="None"/>
    <w:rPr>
      <w:rFonts w:ascii="Cambria" w:eastAsia="Cambria" w:hAnsi="Cambria" w:cs="Cambria"/>
      <w:color w:val="000000"/>
      <w:sz w:val="20"/>
      <w:szCs w:val="20"/>
      <w:u w:val="none" w:color="000000"/>
    </w:rPr>
  </w:style>
  <w:style w:type="character" w:customStyle="1" w:styleId="Hyperlink4">
    <w:name w:val="Hyperlink.4"/>
    <w:basedOn w:val="None"/>
    <w:rPr>
      <w:rFonts w:ascii="Cambria" w:eastAsia="Cambria" w:hAnsi="Cambria" w:cs="Cambria"/>
      <w:color w:val="000000"/>
      <w:sz w:val="20"/>
      <w:szCs w:val="20"/>
      <w:u w:val="single" w:color="000000"/>
    </w:rPr>
  </w:style>
  <w:style w:type="numbering" w:customStyle="1" w:styleId="ImportedStyle6">
    <w:name w:val="Imported Style 6"/>
    <w:pPr>
      <w:numPr>
        <w:numId w:val="15"/>
      </w:numPr>
    </w:pPr>
  </w:style>
  <w:style w:type="character" w:customStyle="1" w:styleId="Hyperlink5">
    <w:name w:val="Hyperlink.5"/>
    <w:basedOn w:val="None"/>
    <w:rPr>
      <w:rFonts w:ascii="Cambria" w:eastAsia="Cambria" w:hAnsi="Cambria" w:cs="Cambria"/>
      <w:color w:val="000000"/>
      <w:sz w:val="20"/>
      <w:szCs w:val="20"/>
      <w:u w:val="single" w:color="000000"/>
      <w:lang w:val="en-US"/>
    </w:rPr>
  </w:style>
  <w:style w:type="numbering" w:customStyle="1" w:styleId="ImportedStyle7">
    <w:name w:val="Imported Style 7"/>
    <w:pPr>
      <w:numPr>
        <w:numId w:val="18"/>
      </w:numPr>
    </w:pPr>
  </w:style>
  <w:style w:type="paragraph" w:customStyle="1" w:styleId="Body">
    <w:name w:val="Body"/>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2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7BE"/>
    <w:rPr>
      <w:rFonts w:ascii="Segoe UI" w:hAnsi="Segoe UI" w:cs="Segoe UI"/>
      <w:sz w:val="18"/>
      <w:szCs w:val="18"/>
    </w:rPr>
  </w:style>
  <w:style w:type="paragraph" w:styleId="Revision">
    <w:name w:val="Revision"/>
    <w:hidden/>
    <w:uiPriority w:val="99"/>
    <w:semiHidden/>
    <w:rsid w:val="007875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39"/>
    <w:rsid w:val="0099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7AF3"/>
    <w:rPr>
      <w:rFonts w:asciiTheme="majorHAnsi" w:eastAsiaTheme="majorEastAsia" w:hAnsiTheme="majorHAnsi" w:cstheme="majorBidi"/>
      <w:b/>
      <w:bCs/>
      <w:color w:val="4F81BD" w:themeColor="accent1"/>
      <w:sz w:val="24"/>
      <w:szCs w:val="24"/>
    </w:rPr>
  </w:style>
  <w:style w:type="paragraph" w:styleId="CommentSubject">
    <w:name w:val="annotation subject"/>
    <w:basedOn w:val="CommentText"/>
    <w:next w:val="CommentText"/>
    <w:link w:val="CommentSubjectChar"/>
    <w:uiPriority w:val="99"/>
    <w:semiHidden/>
    <w:unhideWhenUsed/>
    <w:rsid w:val="00092E5F"/>
    <w:rPr>
      <w:b/>
      <w:bCs/>
    </w:rPr>
  </w:style>
  <w:style w:type="character" w:customStyle="1" w:styleId="CommentSubjectChar">
    <w:name w:val="Comment Subject Char"/>
    <w:basedOn w:val="CommentTextChar"/>
    <w:link w:val="CommentSubject"/>
    <w:uiPriority w:val="99"/>
    <w:semiHidden/>
    <w:rsid w:val="00092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A"/>
    <w:pPr>
      <w:keepNext/>
      <w:keepLines/>
      <w:spacing w:before="200" w:line="276" w:lineRule="auto"/>
      <w:outlineLvl w:val="1"/>
    </w:pPr>
    <w:rPr>
      <w:rFonts w:ascii="Cambria" w:eastAsia="Cambria" w:hAnsi="Cambria" w:cs="Cambria"/>
      <w:b/>
      <w:bCs/>
      <w:color w:val="4F81BD"/>
      <w:sz w:val="26"/>
      <w:szCs w:val="26"/>
      <w:u w:color="4F81BD"/>
    </w:rPr>
  </w:style>
  <w:style w:type="paragraph" w:styleId="Heading3">
    <w:name w:val="heading 3"/>
    <w:basedOn w:val="Normal"/>
    <w:next w:val="Normal"/>
    <w:link w:val="Heading3Char"/>
    <w:uiPriority w:val="9"/>
    <w:unhideWhenUsed/>
    <w:qFormat/>
    <w:rsid w:val="007A7A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Title">
    <w:name w:val="Title"/>
    <w:next w:val="BodyA"/>
    <w:pPr>
      <w:pBdr>
        <w:bottom w:val="single" w:sz="8" w:space="0" w:color="4F81BD"/>
      </w:pBdr>
      <w:spacing w:after="300"/>
    </w:pPr>
    <w:rPr>
      <w:rFonts w:ascii="Cambria" w:eastAsia="Cambria" w:hAnsi="Cambria" w:cs="Cambria"/>
      <w:color w:val="17365D"/>
      <w:spacing w:val="5"/>
      <w:kern w:val="28"/>
      <w:sz w:val="52"/>
      <w:szCs w:val="52"/>
      <w:u w:color="17365D"/>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keepLines/>
      <w:spacing w:before="480" w:line="276" w:lineRule="auto"/>
      <w:outlineLvl w:val="0"/>
    </w:pPr>
    <w:rPr>
      <w:rFonts w:ascii="Cambria" w:eastAsia="Cambria" w:hAnsi="Cambria" w:cs="Cambria"/>
      <w:b/>
      <w:bCs/>
      <w:color w:val="365F91"/>
      <w:sz w:val="28"/>
      <w:szCs w:val="28"/>
      <w:u w:color="365F91"/>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styleId="NoSpacing">
    <w:name w:val="No Spacing"/>
    <w:pPr>
      <w:jc w:val="both"/>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ambria" w:eastAsia="Cambria" w:hAnsi="Cambria" w:cs="Cambria"/>
      <w:color w:val="0000FF"/>
      <w:sz w:val="20"/>
      <w:szCs w:val="20"/>
      <w:u w:val="single" w:color="0000FF"/>
      <w:lang w:val="en-US"/>
    </w:rPr>
  </w:style>
  <w:style w:type="numbering" w:customStyle="1" w:styleId="ImportedStyle3">
    <w:name w:val="Imported Style 3"/>
    <w:pPr>
      <w:numPr>
        <w:numId w:val="6"/>
      </w:numPr>
    </w:pPr>
  </w:style>
  <w:style w:type="character" w:customStyle="1" w:styleId="Hyperlink1">
    <w:name w:val="Hyperlink.1"/>
    <w:basedOn w:val="None"/>
    <w:rPr>
      <w:rFonts w:ascii="Cambria" w:eastAsia="Cambria" w:hAnsi="Cambria" w:cs="Cambria"/>
      <w:color w:val="0000FF"/>
      <w:sz w:val="20"/>
      <w:szCs w:val="20"/>
      <w:u w:val="single" w:color="0000FF"/>
    </w:rPr>
  </w:style>
  <w:style w:type="character" w:customStyle="1" w:styleId="Hyperlink2">
    <w:name w:val="Hyperlink.2"/>
    <w:basedOn w:val="None"/>
    <w:rPr>
      <w:rFonts w:ascii="Cambria" w:eastAsia="Cambria" w:hAnsi="Cambria" w:cs="Cambria"/>
      <w:color w:val="000000"/>
      <w:sz w:val="20"/>
      <w:szCs w:val="20"/>
      <w:u w:val="none" w:color="000000"/>
      <w:lang w:val="en-US"/>
    </w:rPr>
  </w:style>
  <w:style w:type="paragraph" w:styleId="FootnoteText">
    <w:name w:val="footnote text"/>
    <w:rPr>
      <w:rFonts w:ascii="Calibri" w:eastAsia="Calibri" w:hAnsi="Calibri" w:cs="Calibri"/>
      <w:color w:val="000000"/>
      <w:u w:color="000000"/>
    </w:r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paragraph" w:customStyle="1" w:styleId="text">
    <w:name w:val="text"/>
    <w:pPr>
      <w:suppressAutoHyphens/>
      <w:spacing w:before="60" w:after="60"/>
      <w:jc w:val="both"/>
    </w:pPr>
    <w:rPr>
      <w:rFonts w:ascii="Verdana" w:hAnsi="Verdana" w:cs="Arial Unicode MS"/>
      <w:color w:val="000000"/>
      <w:sz w:val="22"/>
      <w:szCs w:val="22"/>
      <w:u w:color="000000"/>
    </w:rPr>
  </w:style>
  <w:style w:type="character" w:customStyle="1" w:styleId="Hyperlink3">
    <w:name w:val="Hyperlink.3"/>
    <w:basedOn w:val="None"/>
    <w:rPr>
      <w:rFonts w:ascii="Cambria" w:eastAsia="Cambria" w:hAnsi="Cambria" w:cs="Cambria"/>
      <w:color w:val="000000"/>
      <w:sz w:val="20"/>
      <w:szCs w:val="20"/>
      <w:u w:val="none" w:color="000000"/>
    </w:rPr>
  </w:style>
  <w:style w:type="character" w:customStyle="1" w:styleId="Hyperlink4">
    <w:name w:val="Hyperlink.4"/>
    <w:basedOn w:val="None"/>
    <w:rPr>
      <w:rFonts w:ascii="Cambria" w:eastAsia="Cambria" w:hAnsi="Cambria" w:cs="Cambria"/>
      <w:color w:val="000000"/>
      <w:sz w:val="20"/>
      <w:szCs w:val="20"/>
      <w:u w:val="single" w:color="000000"/>
    </w:rPr>
  </w:style>
  <w:style w:type="numbering" w:customStyle="1" w:styleId="ImportedStyle6">
    <w:name w:val="Imported Style 6"/>
    <w:pPr>
      <w:numPr>
        <w:numId w:val="15"/>
      </w:numPr>
    </w:pPr>
  </w:style>
  <w:style w:type="character" w:customStyle="1" w:styleId="Hyperlink5">
    <w:name w:val="Hyperlink.5"/>
    <w:basedOn w:val="None"/>
    <w:rPr>
      <w:rFonts w:ascii="Cambria" w:eastAsia="Cambria" w:hAnsi="Cambria" w:cs="Cambria"/>
      <w:color w:val="000000"/>
      <w:sz w:val="20"/>
      <w:szCs w:val="20"/>
      <w:u w:val="single" w:color="000000"/>
      <w:lang w:val="en-US"/>
    </w:rPr>
  </w:style>
  <w:style w:type="numbering" w:customStyle="1" w:styleId="ImportedStyle7">
    <w:name w:val="Imported Style 7"/>
    <w:pPr>
      <w:numPr>
        <w:numId w:val="18"/>
      </w:numPr>
    </w:pPr>
  </w:style>
  <w:style w:type="paragraph" w:customStyle="1" w:styleId="Body">
    <w:name w:val="Body"/>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2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7BE"/>
    <w:rPr>
      <w:rFonts w:ascii="Segoe UI" w:hAnsi="Segoe UI" w:cs="Segoe UI"/>
      <w:sz w:val="18"/>
      <w:szCs w:val="18"/>
    </w:rPr>
  </w:style>
  <w:style w:type="paragraph" w:styleId="Revision">
    <w:name w:val="Revision"/>
    <w:hidden/>
    <w:uiPriority w:val="99"/>
    <w:semiHidden/>
    <w:rsid w:val="007875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39"/>
    <w:rsid w:val="00996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7AF3"/>
    <w:rPr>
      <w:rFonts w:asciiTheme="majorHAnsi" w:eastAsiaTheme="majorEastAsia" w:hAnsiTheme="majorHAnsi" w:cstheme="majorBidi"/>
      <w:b/>
      <w:bCs/>
      <w:color w:val="4F81BD" w:themeColor="accent1"/>
      <w:sz w:val="24"/>
      <w:szCs w:val="24"/>
    </w:rPr>
  </w:style>
  <w:style w:type="paragraph" w:styleId="CommentSubject">
    <w:name w:val="annotation subject"/>
    <w:basedOn w:val="CommentText"/>
    <w:next w:val="CommentText"/>
    <w:link w:val="CommentSubjectChar"/>
    <w:uiPriority w:val="99"/>
    <w:semiHidden/>
    <w:unhideWhenUsed/>
    <w:rsid w:val="00092E5F"/>
    <w:rPr>
      <w:b/>
      <w:bCs/>
    </w:rPr>
  </w:style>
  <w:style w:type="character" w:customStyle="1" w:styleId="CommentSubjectChar">
    <w:name w:val="Comment Subject Char"/>
    <w:basedOn w:val="CommentTextChar"/>
    <w:link w:val="CommentSubject"/>
    <w:uiPriority w:val="99"/>
    <w:semiHidden/>
    <w:rsid w:val="00092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msjosifmarinkovic.edu.rs/skolski-program-2023-2027/" TargetMode="External"/><Relationship Id="rId13" Type="http://schemas.openxmlformats.org/officeDocument/2006/relationships/hyperlink" Target="https://publikacije.stat.gov.rs/G2013/Pdf/G201314003.pdf" TargetMode="External"/><Relationship Id="rId18" Type="http://schemas.openxmlformats.org/officeDocument/2006/relationships/hyperlink" Target="https://www.obvrsac.com/cir/interna_akta" TargetMode="External"/><Relationship Id="rId26" Type="http://schemas.openxmlformats.org/officeDocument/2006/relationships/hyperlink" Target="http://www.vrsac.com/ViewNews.aspx?NewsId=4363&amp;Pid=2&amp;Lang=srb" TargetMode="External"/><Relationship Id="rId3" Type="http://schemas.openxmlformats.org/officeDocument/2006/relationships/hyperlink" Target="https://pretraga2.apr.gov.rs/APRMapePodsticaja/" TargetMode="External"/><Relationship Id="rId21" Type="http://schemas.openxmlformats.org/officeDocument/2006/relationships/hyperlink" Target="http://www.vrsac.com/docs/sluzbeni_list/2021/sluzbeni%252520list%252520grada%252520br%25252001-2021%252520za%252520web.pdf" TargetMode="External"/><Relationship Id="rId7" Type="http://schemas.openxmlformats.org/officeDocument/2006/relationships/hyperlink" Target="http://www.vrsac.com/Page.aspx?Page=OsnovneSkole&amp;Pid=7&amp;Lang=cir" TargetMode="External"/><Relationship Id="rId12" Type="http://schemas.openxmlformats.org/officeDocument/2006/relationships/hyperlink" Target="https://www.nsz.gov.rs/sadrzaj/statisticki-bilteni-nsz/4111" TargetMode="External"/><Relationship Id="rId17" Type="http://schemas.openxmlformats.org/officeDocument/2006/relationships/hyperlink" Target="https://www.obvrsac.com/cir" TargetMode="External"/><Relationship Id="rId25" Type="http://schemas.openxmlformats.org/officeDocument/2006/relationships/hyperlink" Target="http://www.vrsac.com/docs/NacrtSrednjerocnogPlana2023-2025.pdf" TargetMode="External"/><Relationship Id="rId2" Type="http://schemas.openxmlformats.org/officeDocument/2006/relationships/hyperlink" Target="http://www.vrsac.com/Page.aspx?Lang=cir&amp;page=polozaj&amp;Pid=7" TargetMode="External"/><Relationship Id="rId16" Type="http://schemas.openxmlformats.org/officeDocument/2006/relationships/hyperlink" Target="https://www.dzvrsac.co.rs/dokumenta/opsta_dokumenta/plan_upravljanja_rizicima.pdf" TargetMode="External"/><Relationship Id="rId20" Type="http://schemas.openxmlformats.org/officeDocument/2006/relationships/hyperlink" Target="https://www.spbvrsac.org.rs/2022/12/22/plan-za-rodnu-ravnopravnost-sbpb-vrsac/" TargetMode="External"/><Relationship Id="rId29" Type="http://schemas.openxmlformats.org/officeDocument/2006/relationships/hyperlink" Target="http://www.vrsac.com/Page.aspx?Lang=srb&amp;Page=SluzbeniList&amp;Pid=4" TargetMode="External"/><Relationship Id="rId1" Type="http://schemas.openxmlformats.org/officeDocument/2006/relationships/hyperlink" Target="https://ravnopravnost.org.rs/wp-content/uploads/2017/03/Evropska-povelja-o-rodnoj-ravnopravnosti-na-lokalnom-nivou.pdf" TargetMode="External"/><Relationship Id="rId6" Type="http://schemas.openxmlformats.org/officeDocument/2006/relationships/hyperlink" Target="https://data.stat.gov.rs/Home/Result/2403040103?languageCode=sr-Latn" TargetMode="External"/><Relationship Id="rId11" Type="http://schemas.openxmlformats.org/officeDocument/2006/relationships/hyperlink" Target="https://pretraga2.apr.gov.rs/APRMapePodsticaja/" TargetMode="External"/><Relationship Id="rId24" Type="http://schemas.openxmlformats.org/officeDocument/2006/relationships/hyperlink" Target="https://nemackasaradnja.rs/pocetak-saradnje-sa-20-jedinica-lokalne-samouprave-na-unapredjenju-usluga-socijalne-zastite-u-srbiji/" TargetMode="External"/><Relationship Id="rId5" Type="http://schemas.openxmlformats.org/officeDocument/2006/relationships/hyperlink" Target="https://publikacije.stat.gov.rs/G2023/Pdf/G20234001.pdf" TargetMode="External"/><Relationship Id="rId15" Type="http://schemas.openxmlformats.org/officeDocument/2006/relationships/hyperlink" Target="http://www.vrsac.com/docs/sluzbeni_list/2021/sluzbeni%252520list%252520grada%252520br%25252011-2021.pdf" TargetMode="External"/><Relationship Id="rId23" Type="http://schemas.openxmlformats.org/officeDocument/2006/relationships/hyperlink" Target="https://www.zeneprotivnasilja.net/o-nama/misija-organizacija/259-sos-telefon-vrsac?tmpl=component" TargetMode="External"/><Relationship Id="rId28" Type="http://schemas.openxmlformats.org/officeDocument/2006/relationships/hyperlink" Target="http://www.vrsac.com/docs/sluzbeni_list/2023/sluzbeni%252520list%252520grada%252520br%25252009a-2023.pdf" TargetMode="External"/><Relationship Id="rId10" Type="http://schemas.openxmlformats.org/officeDocument/2006/relationships/hyperlink" Target="https://www.uskolavrsac.edu.rs/wp-content/uploads/2023/10/SRPSKI.pdf" TargetMode="External"/><Relationship Id="rId19" Type="http://schemas.openxmlformats.org/officeDocument/2006/relationships/hyperlink" Target="https://www.spbvrsac.org.rs/2020/01/25/odeljenja/" TargetMode="External"/><Relationship Id="rId31" Type="http://schemas.openxmlformats.org/officeDocument/2006/relationships/hyperlink" Target="http://www.to.vrsac.com/" TargetMode="External"/><Relationship Id="rId4" Type="http://schemas.openxmlformats.org/officeDocument/2006/relationships/hyperlink" Target="https://www.planrazvojaapv.rs/wp-content/uploads/2023/10/Plan_razvoja-Vrsac101022.pdf" TargetMode="External"/><Relationship Id="rId9" Type="http://schemas.openxmlformats.org/officeDocument/2006/relationships/hyperlink" Target="https://mojasrednjaskola.gov.rs/HighSchools" TargetMode="External"/><Relationship Id="rId14" Type="http://schemas.openxmlformats.org/officeDocument/2006/relationships/hyperlink" Target="https://popispoljoprivrede.stat.gov.rs/sr-Cyrl/tabele/" TargetMode="External"/><Relationship Id="rId22" Type="http://schemas.openxmlformats.org/officeDocument/2006/relationships/hyperlink" Target="https://rsjp.gov.rs/cir/analiticki-servis/" TargetMode="External"/><Relationship Id="rId27" Type="http://schemas.openxmlformats.org/officeDocument/2006/relationships/hyperlink" Target="https://www.vrsaconline.com/u-vrscu-osnivaju-centar-za-osnazivanje-zrtava-nasilja/" TargetMode="External"/><Relationship Id="rId30" Type="http://schemas.openxmlformats.org/officeDocument/2006/relationships/hyperlink" Target="http://www.vrsac.com/ViewNews.aspx?NewsId=4746&amp;Lang=cir&amp;Pid=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42</Pages>
  <Words>10632</Words>
  <Characters>60608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Miroslav Stupar</cp:lastModifiedBy>
  <cp:revision>13</cp:revision>
  <dcterms:created xsi:type="dcterms:W3CDTF">2024-12-25T11:50:00Z</dcterms:created>
  <dcterms:modified xsi:type="dcterms:W3CDTF">2025-02-03T08:34:00Z</dcterms:modified>
</cp:coreProperties>
</file>